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A3" w:rsidRDefault="00140B57" w:rsidP="00140B57">
      <w:pPr>
        <w:pStyle w:val="Heading1"/>
        <w:jc w:val="center"/>
      </w:pPr>
      <w:r>
        <w:t>Rancho Santiago Community College District</w:t>
      </w:r>
    </w:p>
    <w:p w:rsidR="00140B57" w:rsidRDefault="00140B57" w:rsidP="00140B57">
      <w:pPr>
        <w:pStyle w:val="Heading1"/>
        <w:jc w:val="center"/>
      </w:pPr>
      <w:r>
        <w:t>COVID-19 Response Plan to Reinstate On-Campus Instruction and Related Activities</w:t>
      </w:r>
    </w:p>
    <w:p w:rsidR="00140B57" w:rsidRDefault="00140B57"/>
    <w:p w:rsidR="00B31150" w:rsidRPr="00C026CC" w:rsidRDefault="00B31150" w:rsidP="00B31150">
      <w:pPr>
        <w:pStyle w:val="Title"/>
        <w:spacing w:after="120"/>
        <w:rPr>
          <w:rFonts w:asciiTheme="minorHAnsi" w:hAnsiTheme="minorHAnsi" w:cstheme="minorHAnsi"/>
          <w:color w:val="auto"/>
          <w:sz w:val="20"/>
          <w:szCs w:val="20"/>
        </w:rPr>
      </w:pPr>
      <w:r>
        <w:rPr>
          <w:rFonts w:asciiTheme="minorHAnsi" w:hAnsiTheme="minorHAnsi" w:cstheme="minorHAnsi"/>
          <w:color w:val="auto"/>
          <w:sz w:val="20"/>
          <w:szCs w:val="20"/>
        </w:rPr>
        <w:t>Mission Statement</w:t>
      </w:r>
    </w:p>
    <w:p w:rsidR="00140B57" w:rsidRDefault="00140B57">
      <w:r w:rsidRPr="00140B57">
        <w:t>The mission of the Rancho Santiago Community College District is to provide quality educational programs and services that address the needs of our diverse students and communities.</w:t>
      </w:r>
    </w:p>
    <w:p w:rsidR="00140B57" w:rsidRPr="00C026CC" w:rsidRDefault="00522F38" w:rsidP="00140B57">
      <w:pPr>
        <w:pStyle w:val="Title"/>
        <w:spacing w:after="120"/>
        <w:rPr>
          <w:rFonts w:asciiTheme="minorHAnsi" w:hAnsiTheme="minorHAnsi" w:cstheme="minorHAnsi"/>
          <w:color w:val="auto"/>
          <w:sz w:val="20"/>
          <w:szCs w:val="20"/>
        </w:rPr>
      </w:pPr>
      <w:r>
        <w:rPr>
          <w:rFonts w:asciiTheme="minorHAnsi" w:hAnsiTheme="minorHAnsi" w:cstheme="minorHAnsi"/>
          <w:color w:val="auto"/>
          <w:sz w:val="20"/>
          <w:szCs w:val="20"/>
        </w:rPr>
        <w:t>Purpose and Goals</w:t>
      </w:r>
    </w:p>
    <w:p w:rsidR="00140B57" w:rsidRPr="00C026CC" w:rsidRDefault="00140B57" w:rsidP="00140B57">
      <w:pPr>
        <w:spacing w:after="120" w:line="240" w:lineRule="auto"/>
        <w:rPr>
          <w:rFonts w:cstheme="minorHAnsi"/>
          <w:sz w:val="20"/>
          <w:szCs w:val="20"/>
        </w:rPr>
      </w:pPr>
      <w:r w:rsidRPr="00C026CC">
        <w:rPr>
          <w:rFonts w:cstheme="minorHAnsi"/>
          <w:sz w:val="20"/>
          <w:szCs w:val="20"/>
        </w:rPr>
        <w:t xml:space="preserve">The purpose of this plan is to enable the Rancho Santiago Community College </w:t>
      </w:r>
      <w:r w:rsidR="00B31150">
        <w:rPr>
          <w:rFonts w:cstheme="minorHAnsi"/>
          <w:sz w:val="20"/>
          <w:szCs w:val="20"/>
        </w:rPr>
        <w:t xml:space="preserve">District (“The District”) </w:t>
      </w:r>
      <w:r w:rsidRPr="00C026CC">
        <w:rPr>
          <w:rFonts w:cstheme="minorHAnsi"/>
          <w:sz w:val="20"/>
          <w:szCs w:val="20"/>
        </w:rPr>
        <w:t>to</w:t>
      </w:r>
      <w:r w:rsidR="008B1188">
        <w:rPr>
          <w:rFonts w:cstheme="minorHAnsi"/>
          <w:sz w:val="20"/>
          <w:szCs w:val="20"/>
        </w:rPr>
        <w:t xml:space="preserve"> </w:t>
      </w:r>
      <w:r w:rsidR="008B1188" w:rsidRPr="001E5F42">
        <w:rPr>
          <w:rFonts w:cstheme="minorHAnsi"/>
          <w:sz w:val="20"/>
          <w:szCs w:val="20"/>
        </w:rPr>
        <w:t>meet its mission of providing quality education and services that address the needs of our diverse students and communities while safeguarding</w:t>
      </w:r>
      <w:r w:rsidR="008B1188" w:rsidRPr="00C026CC">
        <w:rPr>
          <w:rFonts w:cstheme="minorHAnsi"/>
          <w:sz w:val="20"/>
          <w:szCs w:val="20"/>
        </w:rPr>
        <w:t xml:space="preserve"> </w:t>
      </w:r>
      <w:r w:rsidRPr="00C026CC">
        <w:rPr>
          <w:rFonts w:cstheme="minorHAnsi"/>
          <w:sz w:val="20"/>
          <w:szCs w:val="20"/>
        </w:rPr>
        <w:t xml:space="preserve">students, staff and the community from the threat posed by COVID-19 during the re-opening of our campuses. The plan has the following goals: </w:t>
      </w:r>
    </w:p>
    <w:p w:rsidR="00CB0641" w:rsidRDefault="008B1188" w:rsidP="00CB0641">
      <w:pPr>
        <w:pStyle w:val="ListParagraph"/>
        <w:numPr>
          <w:ilvl w:val="0"/>
          <w:numId w:val="10"/>
        </w:numPr>
        <w:spacing w:after="120" w:line="240" w:lineRule="auto"/>
        <w:rPr>
          <w:rFonts w:asciiTheme="minorHAnsi" w:hAnsiTheme="minorHAnsi" w:cstheme="minorHAnsi"/>
          <w:sz w:val="20"/>
          <w:szCs w:val="20"/>
        </w:rPr>
      </w:pPr>
      <w:r w:rsidRPr="001E5F42">
        <w:rPr>
          <w:rFonts w:asciiTheme="minorHAnsi" w:hAnsiTheme="minorHAnsi" w:cstheme="minorHAnsi"/>
          <w:sz w:val="20"/>
          <w:szCs w:val="20"/>
        </w:rPr>
        <w:t xml:space="preserve">Minimize the Covid- 19 impact of all disruptions to the delivery of quality instruction and related services to students of all socio-economic backgrounds and abilities.  </w:t>
      </w:r>
    </w:p>
    <w:p w:rsidR="008B1188" w:rsidRDefault="008B1188" w:rsidP="00CB0641">
      <w:pPr>
        <w:pStyle w:val="ListParagraph"/>
        <w:numPr>
          <w:ilvl w:val="0"/>
          <w:numId w:val="10"/>
        </w:numPr>
        <w:spacing w:after="120" w:line="240" w:lineRule="auto"/>
        <w:rPr>
          <w:rFonts w:asciiTheme="minorHAnsi" w:hAnsiTheme="minorHAnsi" w:cstheme="minorHAnsi"/>
          <w:sz w:val="20"/>
          <w:szCs w:val="20"/>
        </w:rPr>
      </w:pPr>
      <w:r w:rsidRPr="00CB0641">
        <w:rPr>
          <w:rFonts w:asciiTheme="minorHAnsi" w:hAnsiTheme="minorHAnsi" w:cstheme="minorHAnsi"/>
          <w:sz w:val="20"/>
          <w:szCs w:val="20"/>
        </w:rPr>
        <w:t>Safeguard students, staff and the community from the threat posed by COVID-19 during the re-opening of our campuses by preventing the spread of COVID-19 and other infectious diseases with similar symptoms in the community and on school campuses.   (</w:t>
      </w:r>
      <w:r w:rsidRPr="00CB0641">
        <w:rPr>
          <w:rFonts w:asciiTheme="minorHAnsi" w:hAnsiTheme="minorHAnsi" w:cstheme="minorHAnsi"/>
          <w:i/>
          <w:sz w:val="20"/>
          <w:szCs w:val="20"/>
        </w:rPr>
        <w:t>Please see RSCCD Pandemic Plan</w:t>
      </w:r>
      <w:r w:rsidRPr="00CB0641">
        <w:rPr>
          <w:rFonts w:asciiTheme="minorHAnsi" w:hAnsiTheme="minorHAnsi" w:cstheme="minorHAnsi"/>
          <w:sz w:val="20"/>
          <w:szCs w:val="20"/>
        </w:rPr>
        <w:t>)</w:t>
      </w:r>
      <w:r w:rsidR="00CB0641">
        <w:rPr>
          <w:rFonts w:asciiTheme="minorHAnsi" w:hAnsiTheme="minorHAnsi" w:cstheme="minorHAnsi"/>
          <w:sz w:val="20"/>
          <w:szCs w:val="20"/>
        </w:rPr>
        <w:t>.</w:t>
      </w:r>
    </w:p>
    <w:p w:rsidR="00CB0641" w:rsidRPr="00CB0641" w:rsidRDefault="00CB0641" w:rsidP="00CB0641">
      <w:pPr>
        <w:pStyle w:val="ListParagraph"/>
        <w:spacing w:after="120" w:line="240" w:lineRule="auto"/>
        <w:rPr>
          <w:rFonts w:asciiTheme="minorHAnsi" w:hAnsiTheme="minorHAnsi" w:cstheme="minorHAnsi"/>
          <w:sz w:val="20"/>
          <w:szCs w:val="20"/>
        </w:rPr>
      </w:pPr>
    </w:p>
    <w:p w:rsidR="00B31150" w:rsidRPr="00C026CC" w:rsidRDefault="00B31150" w:rsidP="00B31150">
      <w:pPr>
        <w:pStyle w:val="Title"/>
        <w:spacing w:after="120"/>
        <w:rPr>
          <w:rFonts w:asciiTheme="minorHAnsi" w:hAnsiTheme="minorHAnsi" w:cstheme="minorHAnsi"/>
          <w:color w:val="auto"/>
          <w:sz w:val="20"/>
          <w:szCs w:val="20"/>
        </w:rPr>
      </w:pPr>
      <w:r>
        <w:rPr>
          <w:rFonts w:asciiTheme="minorHAnsi" w:hAnsiTheme="minorHAnsi" w:cstheme="minorHAnsi"/>
          <w:color w:val="auto"/>
          <w:sz w:val="20"/>
          <w:szCs w:val="20"/>
        </w:rPr>
        <w:t>Guiding Principles</w:t>
      </w:r>
    </w:p>
    <w:p w:rsidR="00140B57" w:rsidRDefault="00B31150" w:rsidP="00B31150">
      <w:pPr>
        <w:spacing w:after="120" w:line="240" w:lineRule="auto"/>
        <w:rPr>
          <w:rFonts w:cstheme="minorHAnsi"/>
          <w:sz w:val="20"/>
          <w:szCs w:val="20"/>
        </w:rPr>
      </w:pPr>
      <w:r>
        <w:rPr>
          <w:rFonts w:cstheme="minorHAnsi"/>
          <w:sz w:val="20"/>
          <w:szCs w:val="20"/>
        </w:rPr>
        <w:t xml:space="preserve">In order to ensure the health and safety of the students, staff, and the community, the District will rely primarily on </w:t>
      </w:r>
      <w:r w:rsidR="007D2C4F">
        <w:rPr>
          <w:rFonts w:cstheme="minorHAnsi"/>
          <w:sz w:val="20"/>
          <w:szCs w:val="20"/>
        </w:rPr>
        <w:t xml:space="preserve">the following </w:t>
      </w:r>
      <w:r>
        <w:rPr>
          <w:rFonts w:cstheme="minorHAnsi"/>
          <w:sz w:val="20"/>
          <w:szCs w:val="20"/>
        </w:rPr>
        <w:t xml:space="preserve">external </w:t>
      </w:r>
      <w:r w:rsidR="007D2C4F">
        <w:rPr>
          <w:rFonts w:cstheme="minorHAnsi"/>
          <w:sz w:val="20"/>
          <w:szCs w:val="20"/>
        </w:rPr>
        <w:t>agencies and related directives</w:t>
      </w:r>
      <w:r w:rsidR="009C03D8">
        <w:rPr>
          <w:rFonts w:cstheme="minorHAnsi"/>
          <w:sz w:val="20"/>
          <w:szCs w:val="20"/>
        </w:rPr>
        <w:t>:</w:t>
      </w:r>
      <w:r w:rsidR="007D2C4F">
        <w:rPr>
          <w:rFonts w:cstheme="minorHAnsi"/>
          <w:sz w:val="20"/>
          <w:szCs w:val="20"/>
        </w:rPr>
        <w:t xml:space="preserve">  </w:t>
      </w:r>
    </w:p>
    <w:p w:rsidR="00C63D8A" w:rsidRPr="005844B1" w:rsidRDefault="00C63D8A" w:rsidP="005844B1">
      <w:pPr>
        <w:pStyle w:val="ListParagraph"/>
        <w:numPr>
          <w:ilvl w:val="0"/>
          <w:numId w:val="9"/>
        </w:numPr>
        <w:spacing w:after="120" w:line="240" w:lineRule="auto"/>
        <w:rPr>
          <w:rFonts w:asciiTheme="minorHAnsi" w:hAnsiTheme="minorHAnsi" w:cstheme="minorHAnsi"/>
          <w:sz w:val="20"/>
          <w:szCs w:val="20"/>
        </w:rPr>
      </w:pPr>
      <w:r w:rsidRPr="005844B1">
        <w:rPr>
          <w:rFonts w:asciiTheme="minorHAnsi" w:hAnsiTheme="minorHAnsi" w:cstheme="minorHAnsi"/>
          <w:sz w:val="20"/>
          <w:szCs w:val="20"/>
        </w:rPr>
        <w:t>Center for Disease Control</w:t>
      </w:r>
    </w:p>
    <w:p w:rsidR="00C63D8A" w:rsidRPr="005844B1" w:rsidRDefault="00C63D8A" w:rsidP="005844B1">
      <w:pPr>
        <w:pStyle w:val="ListParagraph"/>
        <w:numPr>
          <w:ilvl w:val="0"/>
          <w:numId w:val="9"/>
        </w:numPr>
        <w:spacing w:after="120" w:line="240" w:lineRule="auto"/>
        <w:rPr>
          <w:rFonts w:asciiTheme="minorHAnsi" w:hAnsiTheme="minorHAnsi" w:cstheme="minorHAnsi"/>
          <w:sz w:val="20"/>
          <w:szCs w:val="20"/>
        </w:rPr>
      </w:pPr>
      <w:r w:rsidRPr="005844B1">
        <w:rPr>
          <w:rFonts w:asciiTheme="minorHAnsi" w:hAnsiTheme="minorHAnsi" w:cstheme="minorHAnsi"/>
          <w:sz w:val="20"/>
          <w:szCs w:val="20"/>
        </w:rPr>
        <w:t>State of California Governor’s Office</w:t>
      </w:r>
    </w:p>
    <w:p w:rsidR="007D2C4F" w:rsidRDefault="007D2C4F" w:rsidP="005844B1">
      <w:pPr>
        <w:pStyle w:val="ListParagraph"/>
        <w:numPr>
          <w:ilvl w:val="0"/>
          <w:numId w:val="9"/>
        </w:numPr>
        <w:spacing w:after="120" w:line="240" w:lineRule="auto"/>
        <w:rPr>
          <w:rFonts w:asciiTheme="minorHAnsi" w:hAnsiTheme="minorHAnsi" w:cstheme="minorHAnsi"/>
          <w:sz w:val="20"/>
          <w:szCs w:val="20"/>
        </w:rPr>
      </w:pPr>
      <w:r w:rsidRPr="005844B1">
        <w:rPr>
          <w:rFonts w:asciiTheme="minorHAnsi" w:hAnsiTheme="minorHAnsi" w:cstheme="minorHAnsi"/>
          <w:sz w:val="20"/>
          <w:szCs w:val="20"/>
        </w:rPr>
        <w:t>California Community College Chancellor’s Office</w:t>
      </w:r>
      <w:r w:rsidR="0049421C" w:rsidRPr="005844B1">
        <w:rPr>
          <w:rFonts w:asciiTheme="minorHAnsi" w:hAnsiTheme="minorHAnsi" w:cstheme="minorHAnsi"/>
          <w:sz w:val="20"/>
          <w:szCs w:val="20"/>
        </w:rPr>
        <w:t xml:space="preserve"> </w:t>
      </w:r>
      <w:r w:rsidRPr="005844B1">
        <w:rPr>
          <w:rFonts w:asciiTheme="minorHAnsi" w:hAnsiTheme="minorHAnsi" w:cstheme="minorHAnsi"/>
          <w:sz w:val="20"/>
          <w:szCs w:val="20"/>
        </w:rPr>
        <w:t>Executive Orders and Guidance</w:t>
      </w:r>
    </w:p>
    <w:p w:rsidR="00C63D8A" w:rsidRPr="005844B1" w:rsidRDefault="00C63D8A" w:rsidP="005844B1">
      <w:pPr>
        <w:pStyle w:val="ListParagraph"/>
        <w:numPr>
          <w:ilvl w:val="0"/>
          <w:numId w:val="9"/>
        </w:numPr>
        <w:spacing w:after="120" w:line="240" w:lineRule="auto"/>
        <w:rPr>
          <w:rFonts w:asciiTheme="minorHAnsi" w:hAnsiTheme="minorHAnsi" w:cstheme="minorHAnsi"/>
          <w:sz w:val="20"/>
          <w:szCs w:val="20"/>
        </w:rPr>
      </w:pPr>
      <w:r w:rsidRPr="005844B1">
        <w:rPr>
          <w:rFonts w:asciiTheme="minorHAnsi" w:hAnsiTheme="minorHAnsi" w:cstheme="minorHAnsi"/>
          <w:sz w:val="20"/>
          <w:szCs w:val="20"/>
        </w:rPr>
        <w:t>Orange County Public Health Agency</w:t>
      </w:r>
    </w:p>
    <w:p w:rsidR="00B31150" w:rsidRDefault="00C63D8A" w:rsidP="00140B57">
      <w:pPr>
        <w:pStyle w:val="ListParagraph"/>
        <w:numPr>
          <w:ilvl w:val="0"/>
          <w:numId w:val="9"/>
        </w:numPr>
        <w:spacing w:after="120" w:line="240" w:lineRule="auto"/>
        <w:rPr>
          <w:rFonts w:asciiTheme="minorHAnsi" w:hAnsiTheme="minorHAnsi" w:cstheme="minorHAnsi"/>
          <w:sz w:val="20"/>
          <w:szCs w:val="20"/>
        </w:rPr>
      </w:pPr>
      <w:r w:rsidRPr="005844B1">
        <w:rPr>
          <w:rFonts w:asciiTheme="minorHAnsi" w:hAnsiTheme="minorHAnsi" w:cstheme="minorHAnsi"/>
          <w:sz w:val="20"/>
          <w:szCs w:val="20"/>
        </w:rPr>
        <w:t>RSCCD Pandemic Plan</w:t>
      </w:r>
    </w:p>
    <w:p w:rsidR="009C03D8" w:rsidRPr="009C03D8" w:rsidRDefault="009C03D8" w:rsidP="009C03D8">
      <w:pPr>
        <w:spacing w:after="120" w:line="240" w:lineRule="auto"/>
        <w:rPr>
          <w:rFonts w:cstheme="minorHAnsi"/>
          <w:sz w:val="20"/>
          <w:szCs w:val="20"/>
        </w:rPr>
      </w:pPr>
      <w:r w:rsidRPr="00DC4236">
        <w:rPr>
          <w:rFonts w:cstheme="minorHAnsi"/>
          <w:sz w:val="20"/>
          <w:szCs w:val="20"/>
        </w:rPr>
        <w:t>Coll</w:t>
      </w:r>
      <w:r w:rsidR="00DC4236" w:rsidRPr="00DC4236">
        <w:rPr>
          <w:rFonts w:cstheme="minorHAnsi"/>
          <w:sz w:val="20"/>
          <w:szCs w:val="20"/>
        </w:rPr>
        <w:t>eges, through their respective participatory g</w:t>
      </w:r>
      <w:r w:rsidRPr="00DC4236">
        <w:rPr>
          <w:rFonts w:cstheme="minorHAnsi"/>
          <w:sz w:val="20"/>
          <w:szCs w:val="20"/>
        </w:rPr>
        <w:t xml:space="preserve">overnance structures, </w:t>
      </w:r>
      <w:r w:rsidR="00DC4236">
        <w:rPr>
          <w:rFonts w:cstheme="minorHAnsi"/>
          <w:sz w:val="20"/>
          <w:szCs w:val="20"/>
        </w:rPr>
        <w:t xml:space="preserve">which includes the </w:t>
      </w:r>
      <w:r w:rsidRPr="00DC4236">
        <w:rPr>
          <w:rFonts w:cstheme="minorHAnsi"/>
          <w:sz w:val="20"/>
          <w:szCs w:val="20"/>
        </w:rPr>
        <w:t>Academic Senates, will operationalize and implement this plan in alignment with District guidance.  Policy decisions will continue to be made by the RSCCD Board of Trustees.</w:t>
      </w:r>
    </w:p>
    <w:p w:rsidR="009C03D8" w:rsidRDefault="009C03D8" w:rsidP="00B31150">
      <w:pPr>
        <w:pStyle w:val="Title"/>
        <w:spacing w:after="120"/>
        <w:rPr>
          <w:rStyle w:val="Heading1Char"/>
          <w:rFonts w:asciiTheme="minorHAnsi" w:hAnsiTheme="minorHAnsi" w:cstheme="minorHAnsi"/>
          <w:color w:val="auto"/>
          <w:sz w:val="20"/>
          <w:szCs w:val="20"/>
        </w:rPr>
      </w:pPr>
    </w:p>
    <w:p w:rsidR="00B31150" w:rsidRPr="00C026CC" w:rsidRDefault="00B31150" w:rsidP="00B31150">
      <w:pPr>
        <w:pStyle w:val="Title"/>
        <w:spacing w:after="120"/>
        <w:rPr>
          <w:rFonts w:asciiTheme="minorHAnsi" w:hAnsiTheme="minorHAnsi" w:cstheme="minorHAnsi"/>
          <w:color w:val="auto"/>
          <w:sz w:val="20"/>
          <w:szCs w:val="20"/>
        </w:rPr>
      </w:pPr>
      <w:r>
        <w:rPr>
          <w:rStyle w:val="Heading1Char"/>
          <w:rFonts w:asciiTheme="minorHAnsi" w:hAnsiTheme="minorHAnsi" w:cstheme="minorHAnsi"/>
          <w:color w:val="auto"/>
          <w:sz w:val="20"/>
          <w:szCs w:val="20"/>
        </w:rPr>
        <w:t>Triggers and Benchmarks</w:t>
      </w:r>
    </w:p>
    <w:p w:rsidR="00140B57" w:rsidRDefault="00853274" w:rsidP="00140B57">
      <w:pPr>
        <w:spacing w:after="120" w:line="240" w:lineRule="auto"/>
        <w:rPr>
          <w:rFonts w:cstheme="minorHAnsi"/>
          <w:sz w:val="20"/>
          <w:szCs w:val="20"/>
        </w:rPr>
      </w:pPr>
      <w:r>
        <w:rPr>
          <w:rFonts w:cstheme="minorHAnsi"/>
          <w:sz w:val="20"/>
          <w:szCs w:val="20"/>
        </w:rPr>
        <w:t>In order to reinstate instruction and related support services for students, RSCCD will rely primarily on directives and guidance from the CDC, the State Governor’s “Four Phase Approach” to reopening, and the CCCCO protocols (yet to be determined).  Additionally, the District will consider local County and City recommendations and review for impact on Colleges and with special emphasis on the financial, staffing, equity, and related impact on re-opening.  The recently revised RSCCD Pandemic Plan provides further guidance on this topic.</w:t>
      </w:r>
    </w:p>
    <w:p w:rsidR="00495215" w:rsidRDefault="00495215" w:rsidP="00140B57">
      <w:pPr>
        <w:spacing w:after="120" w:line="240" w:lineRule="auto"/>
        <w:rPr>
          <w:rFonts w:cstheme="minorHAnsi"/>
          <w:sz w:val="20"/>
          <w:szCs w:val="20"/>
        </w:rPr>
      </w:pPr>
    </w:p>
    <w:p w:rsidR="00CB0641" w:rsidRDefault="00CB0641" w:rsidP="00140B57">
      <w:pPr>
        <w:spacing w:after="120" w:line="240" w:lineRule="auto"/>
        <w:rPr>
          <w:rFonts w:cstheme="minorHAnsi"/>
          <w:sz w:val="20"/>
          <w:szCs w:val="20"/>
        </w:rPr>
      </w:pPr>
    </w:p>
    <w:p w:rsidR="00853274" w:rsidRPr="00C026CC" w:rsidRDefault="00853274" w:rsidP="00853274">
      <w:pPr>
        <w:pStyle w:val="Title"/>
        <w:spacing w:after="120"/>
        <w:rPr>
          <w:rFonts w:asciiTheme="minorHAnsi" w:hAnsiTheme="minorHAnsi" w:cstheme="minorHAnsi"/>
          <w:color w:val="auto"/>
          <w:sz w:val="20"/>
          <w:szCs w:val="20"/>
        </w:rPr>
      </w:pPr>
      <w:r>
        <w:rPr>
          <w:rStyle w:val="Heading1Char"/>
          <w:rFonts w:asciiTheme="minorHAnsi" w:hAnsiTheme="minorHAnsi" w:cstheme="minorHAnsi"/>
          <w:color w:val="auto"/>
          <w:sz w:val="20"/>
          <w:szCs w:val="20"/>
        </w:rPr>
        <w:t>Phased Approach</w:t>
      </w:r>
    </w:p>
    <w:p w:rsidR="00853274" w:rsidRPr="00CB0641" w:rsidRDefault="00853274" w:rsidP="00140B57">
      <w:pPr>
        <w:spacing w:after="120" w:line="240" w:lineRule="auto"/>
        <w:rPr>
          <w:rFonts w:cstheme="minorHAnsi"/>
          <w:sz w:val="20"/>
          <w:szCs w:val="20"/>
        </w:rPr>
      </w:pPr>
      <w:r w:rsidRPr="00CB0641">
        <w:rPr>
          <w:rFonts w:cstheme="minorHAnsi"/>
          <w:sz w:val="20"/>
          <w:szCs w:val="20"/>
        </w:rPr>
        <w:t xml:space="preserve">In recognition that </w:t>
      </w:r>
      <w:r w:rsidR="00223F64" w:rsidRPr="00CB0641">
        <w:rPr>
          <w:rFonts w:cstheme="minorHAnsi"/>
          <w:sz w:val="20"/>
          <w:szCs w:val="20"/>
        </w:rPr>
        <w:t xml:space="preserve">the current pandemic requires a layered and fluid response, the District proposes the following two-phased approach that would rely on triggers outlined above.  In general, </w:t>
      </w:r>
      <w:r w:rsidR="006A09A5" w:rsidRPr="00CB0641">
        <w:rPr>
          <w:rFonts w:cstheme="minorHAnsi"/>
          <w:sz w:val="20"/>
          <w:szCs w:val="20"/>
        </w:rPr>
        <w:t xml:space="preserve">Phase One </w:t>
      </w:r>
      <w:r w:rsidR="00D14040" w:rsidRPr="00CB0641">
        <w:rPr>
          <w:rFonts w:cstheme="minorHAnsi"/>
          <w:sz w:val="20"/>
          <w:szCs w:val="20"/>
        </w:rPr>
        <w:t>includes</w:t>
      </w:r>
      <w:r w:rsidR="006A09A5" w:rsidRPr="00CB0641">
        <w:rPr>
          <w:rFonts w:cstheme="minorHAnsi"/>
          <w:sz w:val="20"/>
          <w:szCs w:val="20"/>
        </w:rPr>
        <w:t xml:space="preserve"> online </w:t>
      </w:r>
      <w:r w:rsidR="00441DA2" w:rsidRPr="00CB0641">
        <w:rPr>
          <w:rFonts w:cstheme="minorHAnsi"/>
          <w:sz w:val="20"/>
          <w:szCs w:val="20"/>
        </w:rPr>
        <w:t xml:space="preserve">and hybrid </w:t>
      </w:r>
      <w:r w:rsidR="006A09A5" w:rsidRPr="00CB0641">
        <w:rPr>
          <w:rFonts w:cstheme="minorHAnsi"/>
          <w:sz w:val="20"/>
          <w:szCs w:val="20"/>
        </w:rPr>
        <w:t xml:space="preserve">course </w:t>
      </w:r>
      <w:r w:rsidR="00D14040" w:rsidRPr="00CB0641">
        <w:rPr>
          <w:rFonts w:cstheme="minorHAnsi"/>
          <w:sz w:val="20"/>
          <w:szCs w:val="20"/>
        </w:rPr>
        <w:t>offerings</w:t>
      </w:r>
      <w:r w:rsidR="006A09A5" w:rsidRPr="00CB0641">
        <w:rPr>
          <w:rFonts w:cstheme="minorHAnsi"/>
          <w:sz w:val="20"/>
          <w:szCs w:val="20"/>
        </w:rPr>
        <w:t xml:space="preserve"> with </w:t>
      </w:r>
      <w:r w:rsidR="00D14040" w:rsidRPr="00CB0641">
        <w:rPr>
          <w:rFonts w:cstheme="minorHAnsi"/>
          <w:sz w:val="20"/>
          <w:szCs w:val="20"/>
        </w:rPr>
        <w:t>some</w:t>
      </w:r>
      <w:r w:rsidR="006A09A5" w:rsidRPr="00CB0641">
        <w:rPr>
          <w:rFonts w:cstheme="minorHAnsi"/>
          <w:sz w:val="20"/>
          <w:szCs w:val="20"/>
        </w:rPr>
        <w:t xml:space="preserve"> face-to-face </w:t>
      </w:r>
      <w:r w:rsidR="00D14040" w:rsidRPr="00CB0641">
        <w:rPr>
          <w:rFonts w:cstheme="minorHAnsi"/>
          <w:sz w:val="20"/>
          <w:szCs w:val="20"/>
        </w:rPr>
        <w:t>options</w:t>
      </w:r>
      <w:r w:rsidR="006A09A5" w:rsidRPr="00CB0641">
        <w:rPr>
          <w:rFonts w:cstheme="minorHAnsi"/>
          <w:sz w:val="20"/>
          <w:szCs w:val="20"/>
        </w:rPr>
        <w:t xml:space="preserve">. </w:t>
      </w:r>
      <w:r w:rsidR="00A14F13" w:rsidRPr="00CB0641">
        <w:rPr>
          <w:rFonts w:cstheme="minorHAnsi"/>
          <w:sz w:val="20"/>
          <w:szCs w:val="20"/>
        </w:rPr>
        <w:t xml:space="preserve"> </w:t>
      </w:r>
      <w:r w:rsidR="006A09A5" w:rsidRPr="00CB0641">
        <w:rPr>
          <w:rFonts w:cstheme="minorHAnsi"/>
          <w:sz w:val="20"/>
          <w:szCs w:val="20"/>
        </w:rPr>
        <w:t xml:space="preserve">Some faculty, staff, and students would be allowed on campus with strict health and safety protocols. Phase Two would allow for </w:t>
      </w:r>
      <w:r w:rsidR="006D5545" w:rsidRPr="00CB0641">
        <w:rPr>
          <w:rFonts w:cstheme="minorHAnsi"/>
          <w:sz w:val="20"/>
          <w:szCs w:val="20"/>
        </w:rPr>
        <w:t>the maintenance of existing Distance Education courses (online, hybrid</w:t>
      </w:r>
      <w:r w:rsidR="00441DA2" w:rsidRPr="00CB0641">
        <w:rPr>
          <w:rFonts w:cstheme="minorHAnsi"/>
          <w:sz w:val="20"/>
          <w:szCs w:val="20"/>
        </w:rPr>
        <w:t xml:space="preserve">) </w:t>
      </w:r>
      <w:r w:rsidR="006D5545" w:rsidRPr="00CB0641">
        <w:rPr>
          <w:rFonts w:cstheme="minorHAnsi"/>
          <w:sz w:val="20"/>
          <w:szCs w:val="20"/>
        </w:rPr>
        <w:t xml:space="preserve">and </w:t>
      </w:r>
      <w:r w:rsidR="00441DA2" w:rsidRPr="00CB0641">
        <w:rPr>
          <w:rFonts w:cstheme="minorHAnsi"/>
          <w:sz w:val="20"/>
          <w:szCs w:val="20"/>
        </w:rPr>
        <w:t xml:space="preserve">the addition of </w:t>
      </w:r>
      <w:r w:rsidR="006D5545" w:rsidRPr="00CB0641">
        <w:rPr>
          <w:rFonts w:cstheme="minorHAnsi"/>
          <w:sz w:val="20"/>
          <w:szCs w:val="20"/>
        </w:rPr>
        <w:t>face</w:t>
      </w:r>
      <w:r w:rsidR="00441DA2" w:rsidRPr="00CB0641">
        <w:rPr>
          <w:rFonts w:cstheme="minorHAnsi"/>
          <w:sz w:val="20"/>
          <w:szCs w:val="20"/>
        </w:rPr>
        <w:t>-</w:t>
      </w:r>
      <w:r w:rsidR="006D5545" w:rsidRPr="00CB0641">
        <w:rPr>
          <w:rFonts w:cstheme="minorHAnsi"/>
          <w:sz w:val="20"/>
          <w:szCs w:val="20"/>
        </w:rPr>
        <w:t>to</w:t>
      </w:r>
      <w:r w:rsidR="00441DA2" w:rsidRPr="00CB0641">
        <w:rPr>
          <w:rFonts w:cstheme="minorHAnsi"/>
          <w:sz w:val="20"/>
          <w:szCs w:val="20"/>
        </w:rPr>
        <w:t>-</w:t>
      </w:r>
      <w:r w:rsidR="006D5545" w:rsidRPr="00CB0641">
        <w:rPr>
          <w:rFonts w:cstheme="minorHAnsi"/>
          <w:sz w:val="20"/>
          <w:szCs w:val="20"/>
        </w:rPr>
        <w:t xml:space="preserve">face </w:t>
      </w:r>
      <w:r w:rsidR="00441DA2" w:rsidRPr="00CB0641">
        <w:rPr>
          <w:rFonts w:cstheme="minorHAnsi"/>
          <w:sz w:val="20"/>
          <w:szCs w:val="20"/>
        </w:rPr>
        <w:t>courses</w:t>
      </w:r>
      <w:r w:rsidR="006D5545" w:rsidRPr="00CB0641">
        <w:rPr>
          <w:rFonts w:cstheme="minorHAnsi"/>
          <w:sz w:val="20"/>
          <w:szCs w:val="20"/>
        </w:rPr>
        <w:t xml:space="preserve">.   </w:t>
      </w:r>
    </w:p>
    <w:p w:rsidR="00223F64" w:rsidRDefault="00223F64" w:rsidP="00140B57">
      <w:pPr>
        <w:spacing w:after="120" w:line="240" w:lineRule="auto"/>
        <w:rPr>
          <w:rFonts w:cstheme="minorHAnsi"/>
          <w:sz w:val="20"/>
          <w:szCs w:val="20"/>
        </w:rPr>
      </w:pPr>
    </w:p>
    <w:tbl>
      <w:tblPr>
        <w:tblStyle w:val="GridTable4-Accent1"/>
        <w:tblW w:w="5000" w:type="pct"/>
        <w:tblLook w:val="04A0" w:firstRow="1" w:lastRow="0" w:firstColumn="1" w:lastColumn="0" w:noHBand="0" w:noVBand="1"/>
      </w:tblPr>
      <w:tblGrid>
        <w:gridCol w:w="4675"/>
        <w:gridCol w:w="4675"/>
      </w:tblGrid>
      <w:tr w:rsidR="000953BE" w:rsidRPr="000953BE" w:rsidTr="000953BE">
        <w:trPr>
          <w:cnfStyle w:val="100000000000" w:firstRow="1" w:lastRow="0" w:firstColumn="0" w:lastColumn="0" w:oddVBand="0" w:evenVBand="0" w:oddHBand="0" w:evenHBand="0" w:firstRowFirstColumn="0" w:firstRowLastColumn="0" w:lastRowFirstColumn="0" w:lastRowLastColumn="0"/>
          <w:trHeight w:val="674"/>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0953BE" w:rsidRPr="000953BE" w:rsidRDefault="000953BE" w:rsidP="00573ABF">
            <w:pPr>
              <w:rPr>
                <w:rFonts w:cstheme="minorHAnsi"/>
                <w:sz w:val="20"/>
              </w:rPr>
            </w:pPr>
            <w:r w:rsidRPr="000953BE">
              <w:rPr>
                <w:rFonts w:cstheme="minorHAnsi"/>
                <w:sz w:val="20"/>
              </w:rPr>
              <w:t xml:space="preserve">All planning will adjust based on CDC, California State Governor’s “Four Phase Approach”, </w:t>
            </w:r>
            <w:r w:rsidR="00A14F13" w:rsidRPr="00D14040">
              <w:rPr>
                <w:rFonts w:cstheme="minorHAnsi"/>
                <w:sz w:val="20"/>
              </w:rPr>
              <w:t xml:space="preserve">Orange County Public Health Agency guidelines, </w:t>
            </w:r>
            <w:r w:rsidRPr="000953BE">
              <w:rPr>
                <w:rFonts w:cstheme="minorHAnsi"/>
                <w:sz w:val="20"/>
              </w:rPr>
              <w:t>and CCCCO taskforce recommendations.</w:t>
            </w:r>
          </w:p>
          <w:p w:rsidR="000953BE" w:rsidRPr="000953BE" w:rsidRDefault="000953BE" w:rsidP="00573ABF">
            <w:pPr>
              <w:rPr>
                <w:rFonts w:cstheme="minorHAnsi"/>
                <w:strike/>
                <w:sz w:val="20"/>
              </w:rPr>
            </w:pPr>
          </w:p>
        </w:tc>
      </w:tr>
      <w:tr w:rsidR="000953BE" w:rsidRPr="000953BE" w:rsidTr="000953BE">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2500" w:type="pct"/>
          </w:tcPr>
          <w:p w:rsidR="000953BE" w:rsidRPr="000953BE" w:rsidRDefault="000953BE" w:rsidP="00CB0641">
            <w:pPr>
              <w:rPr>
                <w:rFonts w:cstheme="minorHAnsi"/>
                <w:b w:val="0"/>
                <w:sz w:val="20"/>
              </w:rPr>
            </w:pPr>
            <w:r w:rsidRPr="000953BE">
              <w:rPr>
                <w:rFonts w:cstheme="minorHAnsi"/>
                <w:sz w:val="20"/>
              </w:rPr>
              <w:t xml:space="preserve">Phase 1:  </w:t>
            </w:r>
            <w:r w:rsidR="00CB0641">
              <w:rPr>
                <w:rFonts w:cstheme="minorHAnsi"/>
                <w:sz w:val="20"/>
              </w:rPr>
              <w:t>Online, Hybrid and Face-to-Face Options.</w:t>
            </w:r>
          </w:p>
        </w:tc>
        <w:tc>
          <w:tcPr>
            <w:tcW w:w="2500" w:type="pct"/>
          </w:tcPr>
          <w:p w:rsidR="000953BE" w:rsidRPr="000953BE" w:rsidRDefault="006D2871">
            <w:pPr>
              <w:cnfStyle w:val="100000000000" w:firstRow="1" w:lastRow="0" w:firstColumn="0" w:lastColumn="0" w:oddVBand="0" w:evenVBand="0" w:oddHBand="0" w:evenHBand="0" w:firstRowFirstColumn="0" w:firstRowLastColumn="0" w:lastRowFirstColumn="0" w:lastRowLastColumn="0"/>
              <w:rPr>
                <w:rFonts w:cstheme="minorHAnsi"/>
                <w:b w:val="0"/>
                <w:sz w:val="20"/>
              </w:rPr>
            </w:pPr>
            <w:r>
              <w:rPr>
                <w:rFonts w:cstheme="minorHAnsi"/>
                <w:sz w:val="20"/>
              </w:rPr>
              <w:t>Phase</w:t>
            </w:r>
            <w:r w:rsidR="000953BE" w:rsidRPr="000953BE">
              <w:rPr>
                <w:rFonts w:cstheme="minorHAnsi"/>
                <w:sz w:val="20"/>
              </w:rPr>
              <w:t xml:space="preserve"> 2:  </w:t>
            </w:r>
            <w:r w:rsidR="00CB0641">
              <w:rPr>
                <w:rFonts w:cstheme="minorHAnsi"/>
                <w:sz w:val="20"/>
              </w:rPr>
              <w:t>Addition of Face-to-Face Courses.</w:t>
            </w:r>
          </w:p>
        </w:tc>
      </w:tr>
      <w:tr w:rsidR="000953BE" w:rsidRPr="000953BE" w:rsidTr="000953B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rsidR="000953BE" w:rsidRPr="000953BE" w:rsidRDefault="000953BE" w:rsidP="000953BE">
            <w:pPr>
              <w:pStyle w:val="ListParagraph"/>
              <w:numPr>
                <w:ilvl w:val="0"/>
                <w:numId w:val="4"/>
              </w:numPr>
              <w:spacing w:line="240" w:lineRule="auto"/>
              <w:rPr>
                <w:rFonts w:asciiTheme="minorHAnsi" w:hAnsiTheme="minorHAnsi" w:cstheme="minorHAnsi"/>
                <w:b w:val="0"/>
                <w:bCs w:val="0"/>
                <w:sz w:val="20"/>
                <w:szCs w:val="22"/>
              </w:rPr>
            </w:pPr>
            <w:r w:rsidRPr="000953BE">
              <w:rPr>
                <w:rFonts w:asciiTheme="minorHAnsi" w:hAnsiTheme="minorHAnsi" w:cstheme="minorHAnsi"/>
                <w:b w:val="0"/>
                <w:sz w:val="20"/>
                <w:szCs w:val="22"/>
              </w:rPr>
              <w:t>Continue to train faculty on online teaching and learning</w:t>
            </w:r>
          </w:p>
          <w:p w:rsidR="00DC4236" w:rsidRPr="00DC4236" w:rsidRDefault="00D35DD7" w:rsidP="00DC4236">
            <w:pPr>
              <w:pStyle w:val="ListParagraph"/>
              <w:numPr>
                <w:ilvl w:val="0"/>
                <w:numId w:val="4"/>
              </w:numPr>
              <w:spacing w:line="240" w:lineRule="auto"/>
              <w:rPr>
                <w:rFonts w:asciiTheme="minorHAnsi" w:hAnsiTheme="minorHAnsi" w:cstheme="minorHAnsi"/>
                <w:b w:val="0"/>
                <w:bCs w:val="0"/>
                <w:sz w:val="20"/>
                <w:szCs w:val="22"/>
              </w:rPr>
            </w:pPr>
            <w:ins w:id="0" w:author="Perez, Enrique" w:date="2020-05-26T19:15:00Z">
              <w:r>
                <w:rPr>
                  <w:rFonts w:asciiTheme="minorHAnsi" w:hAnsiTheme="minorHAnsi" w:cstheme="minorHAnsi"/>
                  <w:b w:val="0"/>
                  <w:sz w:val="20"/>
                  <w:szCs w:val="22"/>
                </w:rPr>
                <w:t>In collegial consultation, o</w:t>
              </w:r>
            </w:ins>
            <w:del w:id="1" w:author="Perez, Enrique" w:date="2020-05-26T19:15:00Z">
              <w:r w:rsidR="000953BE" w:rsidRPr="000953BE" w:rsidDel="00D35DD7">
                <w:rPr>
                  <w:rFonts w:asciiTheme="minorHAnsi" w:hAnsiTheme="minorHAnsi" w:cstheme="minorHAnsi"/>
                  <w:b w:val="0"/>
                  <w:sz w:val="20"/>
                  <w:szCs w:val="22"/>
                </w:rPr>
                <w:delText>O</w:delText>
              </w:r>
            </w:del>
            <w:r w:rsidR="000953BE" w:rsidRPr="000953BE">
              <w:rPr>
                <w:rFonts w:asciiTheme="minorHAnsi" w:hAnsiTheme="minorHAnsi" w:cstheme="minorHAnsi"/>
                <w:b w:val="0"/>
                <w:sz w:val="20"/>
                <w:szCs w:val="22"/>
              </w:rPr>
              <w:t xml:space="preserve">ffer </w:t>
            </w:r>
            <w:r w:rsidR="00441DA2">
              <w:rPr>
                <w:rFonts w:asciiTheme="minorHAnsi" w:hAnsiTheme="minorHAnsi" w:cstheme="minorHAnsi"/>
                <w:b w:val="0"/>
                <w:sz w:val="20"/>
                <w:szCs w:val="22"/>
              </w:rPr>
              <w:t xml:space="preserve">online </w:t>
            </w:r>
            <w:r w:rsidR="000953BE" w:rsidRPr="000953BE">
              <w:rPr>
                <w:rFonts w:asciiTheme="minorHAnsi" w:hAnsiTheme="minorHAnsi" w:cstheme="minorHAnsi"/>
                <w:b w:val="0"/>
                <w:sz w:val="20"/>
                <w:szCs w:val="22"/>
              </w:rPr>
              <w:t>courses through multiple offerings (</w:t>
            </w:r>
            <w:r w:rsidR="00441DA2">
              <w:rPr>
                <w:rFonts w:asciiTheme="minorHAnsi" w:hAnsiTheme="minorHAnsi" w:cstheme="minorHAnsi"/>
                <w:b w:val="0"/>
                <w:sz w:val="20"/>
                <w:szCs w:val="22"/>
              </w:rPr>
              <w:t xml:space="preserve">4wk., </w:t>
            </w:r>
            <w:r w:rsidR="000953BE" w:rsidRPr="000953BE">
              <w:rPr>
                <w:rFonts w:asciiTheme="minorHAnsi" w:hAnsiTheme="minorHAnsi" w:cstheme="minorHAnsi"/>
                <w:b w:val="0"/>
                <w:sz w:val="20"/>
                <w:szCs w:val="22"/>
              </w:rPr>
              <w:t xml:space="preserve">6 wk., 8 wk., 12 wk. and traditional 16 wk.) </w:t>
            </w:r>
            <w:r w:rsidR="000953BE" w:rsidRPr="00DC4236">
              <w:rPr>
                <w:rFonts w:asciiTheme="minorHAnsi" w:hAnsiTheme="minorHAnsi" w:cstheme="minorHAnsi"/>
                <w:b w:val="0"/>
                <w:sz w:val="20"/>
                <w:szCs w:val="22"/>
              </w:rPr>
              <w:t xml:space="preserve">through scheduled and non-scheduled virtual environments.  </w:t>
            </w:r>
          </w:p>
          <w:p w:rsidR="000953BE" w:rsidRPr="004727F7" w:rsidRDefault="00D35DD7" w:rsidP="000953BE">
            <w:pPr>
              <w:pStyle w:val="ListParagraph"/>
              <w:numPr>
                <w:ilvl w:val="0"/>
                <w:numId w:val="4"/>
              </w:numPr>
              <w:spacing w:line="240" w:lineRule="auto"/>
              <w:rPr>
                <w:rFonts w:asciiTheme="minorHAnsi" w:hAnsiTheme="minorHAnsi" w:cstheme="minorHAnsi"/>
                <w:sz w:val="20"/>
                <w:szCs w:val="22"/>
              </w:rPr>
            </w:pPr>
            <w:ins w:id="2" w:author="Perez, Enrique" w:date="2020-05-26T19:15:00Z">
              <w:r>
                <w:rPr>
                  <w:rFonts w:asciiTheme="minorHAnsi" w:hAnsiTheme="minorHAnsi" w:cstheme="minorHAnsi"/>
                  <w:b w:val="0"/>
                  <w:sz w:val="20"/>
                  <w:szCs w:val="22"/>
                </w:rPr>
                <w:t>In collegial consultation, o</w:t>
              </w:r>
            </w:ins>
            <w:del w:id="3" w:author="Perez, Enrique" w:date="2020-05-26T19:15:00Z">
              <w:r w:rsidR="000953BE" w:rsidRPr="00887B8D" w:rsidDel="00D35DD7">
                <w:rPr>
                  <w:rFonts w:asciiTheme="minorHAnsi" w:hAnsiTheme="minorHAnsi" w:cstheme="minorHAnsi"/>
                  <w:b w:val="0"/>
                  <w:sz w:val="20"/>
                  <w:szCs w:val="22"/>
                </w:rPr>
                <w:delText>O</w:delText>
              </w:r>
            </w:del>
            <w:r w:rsidR="000953BE" w:rsidRPr="00887B8D">
              <w:rPr>
                <w:rFonts w:asciiTheme="minorHAnsi" w:hAnsiTheme="minorHAnsi" w:cstheme="minorHAnsi"/>
                <w:b w:val="0"/>
                <w:sz w:val="20"/>
                <w:szCs w:val="22"/>
              </w:rPr>
              <w:t xml:space="preserve">ffer some courses online with limited scheduled face to face (f2f) times at appropriate moments in the semester for skills assessments, laboratory or practicums with required *health and safety </w:t>
            </w:r>
            <w:r w:rsidR="000953BE" w:rsidRPr="004727F7">
              <w:rPr>
                <w:rFonts w:asciiTheme="minorHAnsi" w:hAnsiTheme="minorHAnsi" w:cstheme="minorHAnsi"/>
                <w:b w:val="0"/>
                <w:sz w:val="20"/>
                <w:szCs w:val="22"/>
              </w:rPr>
              <w:t>protocols (Academies, Allied Health,</w:t>
            </w:r>
            <w:r w:rsidR="0062484A" w:rsidRPr="004727F7">
              <w:rPr>
                <w:rFonts w:asciiTheme="minorHAnsi" w:hAnsiTheme="minorHAnsi" w:cstheme="minorHAnsi"/>
                <w:b w:val="0"/>
                <w:sz w:val="20"/>
                <w:szCs w:val="22"/>
              </w:rPr>
              <w:t xml:space="preserve"> Biotechnology,</w:t>
            </w:r>
            <w:r w:rsidR="000953BE" w:rsidRPr="004727F7">
              <w:rPr>
                <w:rFonts w:asciiTheme="minorHAnsi" w:hAnsiTheme="minorHAnsi" w:cstheme="minorHAnsi"/>
                <w:b w:val="0"/>
                <w:sz w:val="20"/>
                <w:szCs w:val="22"/>
              </w:rPr>
              <w:t xml:space="preserve"> </w:t>
            </w:r>
            <w:r w:rsidR="00887B8D" w:rsidRPr="004727F7">
              <w:rPr>
                <w:rFonts w:asciiTheme="minorHAnsi" w:hAnsiTheme="minorHAnsi" w:cstheme="minorHAnsi"/>
                <w:b w:val="0"/>
                <w:sz w:val="20"/>
                <w:szCs w:val="22"/>
              </w:rPr>
              <w:t xml:space="preserve">Sciences </w:t>
            </w:r>
            <w:r w:rsidR="000953BE" w:rsidRPr="004727F7">
              <w:rPr>
                <w:rFonts w:asciiTheme="minorHAnsi" w:hAnsiTheme="minorHAnsi" w:cstheme="minorHAnsi"/>
                <w:b w:val="0"/>
                <w:sz w:val="20"/>
                <w:szCs w:val="22"/>
              </w:rPr>
              <w:t>and Nursing)</w:t>
            </w:r>
            <w:r w:rsidR="00441DA2" w:rsidRPr="004727F7">
              <w:rPr>
                <w:rFonts w:asciiTheme="minorHAnsi" w:hAnsiTheme="minorHAnsi" w:cstheme="minorHAnsi"/>
                <w:b w:val="0"/>
                <w:sz w:val="20"/>
                <w:szCs w:val="22"/>
              </w:rPr>
              <w:t xml:space="preserve"> </w:t>
            </w:r>
            <w:r w:rsidR="00B75121" w:rsidRPr="004727F7">
              <w:rPr>
                <w:rFonts w:asciiTheme="minorHAnsi" w:hAnsiTheme="minorHAnsi" w:cstheme="minorHAnsi"/>
                <w:b w:val="0"/>
                <w:sz w:val="20"/>
                <w:szCs w:val="22"/>
              </w:rPr>
              <w:t>O</w:t>
            </w:r>
            <w:r w:rsidR="00DC4236" w:rsidRPr="004727F7">
              <w:rPr>
                <w:rFonts w:asciiTheme="minorHAnsi" w:hAnsiTheme="minorHAnsi" w:cstheme="minorHAnsi"/>
                <w:b w:val="0"/>
                <w:sz w:val="20"/>
                <w:szCs w:val="22"/>
              </w:rPr>
              <w:t xml:space="preserve">ffer </w:t>
            </w:r>
            <w:r w:rsidR="00441DA2" w:rsidRPr="004727F7">
              <w:rPr>
                <w:rFonts w:asciiTheme="minorHAnsi" w:hAnsiTheme="minorHAnsi" w:cstheme="minorHAnsi"/>
                <w:b w:val="0"/>
                <w:sz w:val="20"/>
                <w:szCs w:val="22"/>
              </w:rPr>
              <w:t>face-to-face course</w:t>
            </w:r>
            <w:r w:rsidR="00DC4236" w:rsidRPr="004727F7">
              <w:rPr>
                <w:rFonts w:asciiTheme="minorHAnsi" w:hAnsiTheme="minorHAnsi" w:cstheme="minorHAnsi"/>
                <w:b w:val="0"/>
                <w:sz w:val="20"/>
                <w:szCs w:val="22"/>
              </w:rPr>
              <w:t xml:space="preserve"> options</w:t>
            </w:r>
            <w:r w:rsidR="00887B8D" w:rsidRPr="004727F7">
              <w:rPr>
                <w:rFonts w:asciiTheme="minorHAnsi" w:hAnsiTheme="minorHAnsi" w:cstheme="minorHAnsi"/>
                <w:sz w:val="20"/>
                <w:szCs w:val="22"/>
              </w:rPr>
              <w:t xml:space="preserve"> </w:t>
            </w:r>
            <w:r w:rsidR="00887B8D" w:rsidRPr="004727F7">
              <w:rPr>
                <w:rFonts w:asciiTheme="minorHAnsi" w:hAnsiTheme="minorHAnsi" w:cstheme="minorHAnsi"/>
                <w:b w:val="0"/>
                <w:bCs w:val="0"/>
                <w:sz w:val="20"/>
                <w:szCs w:val="22"/>
              </w:rPr>
              <w:t>which include IGETC, CTE and vocational courses</w:t>
            </w:r>
            <w:r w:rsidR="009C03D8" w:rsidRPr="004727F7">
              <w:rPr>
                <w:rFonts w:asciiTheme="minorHAnsi" w:hAnsiTheme="minorHAnsi" w:cstheme="minorHAnsi"/>
                <w:b w:val="0"/>
                <w:sz w:val="20"/>
                <w:szCs w:val="22"/>
              </w:rPr>
              <w:t xml:space="preserve"> at the beginning of the fall semester and</w:t>
            </w:r>
            <w:r w:rsidR="00E95ED0" w:rsidRPr="004727F7">
              <w:rPr>
                <w:rFonts w:asciiTheme="minorHAnsi" w:hAnsiTheme="minorHAnsi" w:cstheme="minorHAnsi"/>
                <w:b w:val="0"/>
                <w:sz w:val="20"/>
                <w:szCs w:val="22"/>
              </w:rPr>
              <w:t xml:space="preserve"> </w:t>
            </w:r>
            <w:r w:rsidR="009C03D8" w:rsidRPr="004727F7">
              <w:rPr>
                <w:rFonts w:asciiTheme="minorHAnsi" w:hAnsiTheme="minorHAnsi" w:cstheme="minorHAnsi"/>
                <w:b w:val="0"/>
                <w:sz w:val="20"/>
                <w:szCs w:val="22"/>
              </w:rPr>
              <w:t>some late start</w:t>
            </w:r>
            <w:r w:rsidR="00441DA2" w:rsidRPr="004727F7">
              <w:rPr>
                <w:rFonts w:asciiTheme="minorHAnsi" w:hAnsiTheme="minorHAnsi" w:cstheme="minorHAnsi"/>
                <w:b w:val="0"/>
                <w:sz w:val="20"/>
                <w:szCs w:val="22"/>
              </w:rPr>
              <w:t xml:space="preserve"> </w:t>
            </w:r>
            <w:r w:rsidR="00CE7B31" w:rsidRPr="004727F7">
              <w:rPr>
                <w:rFonts w:asciiTheme="minorHAnsi" w:hAnsiTheme="minorHAnsi" w:cstheme="minorHAnsi"/>
                <w:b w:val="0"/>
                <w:sz w:val="20"/>
                <w:szCs w:val="22"/>
              </w:rPr>
              <w:t xml:space="preserve">face-to-face courses </w:t>
            </w:r>
            <w:r w:rsidR="00C940BF" w:rsidRPr="004727F7">
              <w:rPr>
                <w:rFonts w:asciiTheme="minorHAnsi" w:hAnsiTheme="minorHAnsi" w:cstheme="minorHAnsi"/>
                <w:b w:val="0"/>
                <w:sz w:val="20"/>
                <w:szCs w:val="22"/>
              </w:rPr>
              <w:t>with contingency plan to address safety protocols.</w:t>
            </w:r>
          </w:p>
          <w:p w:rsidR="007E76EE" w:rsidRPr="00CB0641" w:rsidRDefault="00D35DD7" w:rsidP="007E76EE">
            <w:pPr>
              <w:pStyle w:val="ListParagraph"/>
              <w:numPr>
                <w:ilvl w:val="0"/>
                <w:numId w:val="4"/>
              </w:numPr>
              <w:spacing w:line="240" w:lineRule="auto"/>
              <w:rPr>
                <w:rFonts w:asciiTheme="minorHAnsi" w:hAnsiTheme="minorHAnsi" w:cstheme="minorHAnsi"/>
                <w:b w:val="0"/>
                <w:bCs w:val="0"/>
                <w:sz w:val="20"/>
                <w:szCs w:val="22"/>
              </w:rPr>
            </w:pPr>
            <w:ins w:id="4" w:author="Perez, Enrique" w:date="2020-05-26T19:15:00Z">
              <w:r>
                <w:rPr>
                  <w:rFonts w:asciiTheme="minorHAnsi" w:hAnsiTheme="minorHAnsi" w:cstheme="minorHAnsi"/>
                  <w:b w:val="0"/>
                  <w:sz w:val="20"/>
                  <w:szCs w:val="22"/>
                </w:rPr>
                <w:t>In collegial consultation, o</w:t>
              </w:r>
            </w:ins>
            <w:del w:id="5" w:author="Perez, Enrique" w:date="2020-05-26T19:15:00Z">
              <w:r w:rsidR="007E76EE" w:rsidRPr="004727F7" w:rsidDel="00D35DD7">
                <w:rPr>
                  <w:rFonts w:asciiTheme="minorHAnsi" w:hAnsiTheme="minorHAnsi" w:cstheme="minorHAnsi"/>
                  <w:b w:val="0"/>
                  <w:sz w:val="20"/>
                  <w:szCs w:val="22"/>
                </w:rPr>
                <w:delText>O</w:delText>
              </w:r>
            </w:del>
            <w:r w:rsidR="007E76EE" w:rsidRPr="004727F7">
              <w:rPr>
                <w:rFonts w:asciiTheme="minorHAnsi" w:hAnsiTheme="minorHAnsi" w:cstheme="minorHAnsi"/>
                <w:b w:val="0"/>
                <w:sz w:val="20"/>
                <w:szCs w:val="22"/>
              </w:rPr>
              <w:t>ffe</w:t>
            </w:r>
            <w:r w:rsidR="005A2015" w:rsidRPr="004727F7">
              <w:rPr>
                <w:rFonts w:asciiTheme="minorHAnsi" w:hAnsiTheme="minorHAnsi" w:cstheme="minorHAnsi"/>
                <w:b w:val="0"/>
                <w:sz w:val="20"/>
                <w:szCs w:val="22"/>
              </w:rPr>
              <w:t xml:space="preserve">r </w:t>
            </w:r>
            <w:r w:rsidR="00887B8D" w:rsidRPr="004727F7">
              <w:rPr>
                <w:rFonts w:asciiTheme="minorHAnsi" w:hAnsiTheme="minorHAnsi" w:cstheme="minorHAnsi"/>
                <w:b w:val="0"/>
                <w:sz w:val="20"/>
                <w:szCs w:val="22"/>
              </w:rPr>
              <w:t xml:space="preserve">some </w:t>
            </w:r>
            <w:r w:rsidR="007E76EE" w:rsidRPr="004727F7">
              <w:rPr>
                <w:rFonts w:asciiTheme="minorHAnsi" w:hAnsiTheme="minorHAnsi" w:cstheme="minorHAnsi"/>
                <w:b w:val="0"/>
                <w:sz w:val="20"/>
                <w:szCs w:val="22"/>
              </w:rPr>
              <w:t>courses that cannot start and end in an online environment as a late start session or provide</w:t>
            </w:r>
            <w:r w:rsidR="00DC4236" w:rsidRPr="004727F7">
              <w:rPr>
                <w:rFonts w:asciiTheme="minorHAnsi" w:hAnsiTheme="minorHAnsi" w:cstheme="minorHAnsi"/>
                <w:b w:val="0"/>
                <w:sz w:val="20"/>
                <w:szCs w:val="22"/>
              </w:rPr>
              <w:t xml:space="preserve"> option to schedule </w:t>
            </w:r>
            <w:r w:rsidR="00DC4236">
              <w:rPr>
                <w:rFonts w:asciiTheme="minorHAnsi" w:hAnsiTheme="minorHAnsi" w:cstheme="minorHAnsi"/>
                <w:b w:val="0"/>
                <w:sz w:val="20"/>
                <w:szCs w:val="22"/>
              </w:rPr>
              <w:t>required face to face</w:t>
            </w:r>
            <w:r w:rsidR="007E76EE" w:rsidRPr="00CB0641">
              <w:rPr>
                <w:rFonts w:asciiTheme="minorHAnsi" w:hAnsiTheme="minorHAnsi" w:cstheme="minorHAnsi"/>
                <w:b w:val="0"/>
                <w:sz w:val="20"/>
                <w:szCs w:val="22"/>
              </w:rPr>
              <w:t xml:space="preserve"> presence at end of semester with required *health and safety protocols (Academies, Allied Health, Nursing, hands-on career technical, science and performance and athletics courses).</w:t>
            </w:r>
          </w:p>
          <w:p w:rsidR="000953BE" w:rsidRPr="000953BE" w:rsidRDefault="000953BE" w:rsidP="000953BE">
            <w:pPr>
              <w:pStyle w:val="ListParagraph"/>
              <w:numPr>
                <w:ilvl w:val="0"/>
                <w:numId w:val="4"/>
              </w:numPr>
              <w:spacing w:line="240" w:lineRule="auto"/>
              <w:rPr>
                <w:rFonts w:asciiTheme="minorHAnsi" w:hAnsiTheme="minorHAnsi" w:cstheme="minorHAnsi"/>
                <w:b w:val="0"/>
                <w:bCs w:val="0"/>
                <w:sz w:val="20"/>
                <w:szCs w:val="22"/>
              </w:rPr>
            </w:pPr>
            <w:r w:rsidRPr="000953BE">
              <w:rPr>
                <w:rFonts w:asciiTheme="minorHAnsi" w:hAnsiTheme="minorHAnsi" w:cstheme="minorHAnsi"/>
                <w:b w:val="0"/>
                <w:sz w:val="20"/>
                <w:szCs w:val="22"/>
              </w:rPr>
              <w:t>Include instructional support (tutoring</w:t>
            </w:r>
            <w:r w:rsidR="0062484A">
              <w:rPr>
                <w:rFonts w:asciiTheme="minorHAnsi" w:hAnsiTheme="minorHAnsi" w:cstheme="minorHAnsi"/>
                <w:b w:val="0"/>
                <w:sz w:val="20"/>
                <w:szCs w:val="22"/>
              </w:rPr>
              <w:t>, instructional aids, writing center, math success centers</w:t>
            </w:r>
            <w:r w:rsidRPr="000953BE">
              <w:rPr>
                <w:rFonts w:asciiTheme="minorHAnsi" w:hAnsiTheme="minorHAnsi" w:cstheme="minorHAnsi"/>
                <w:b w:val="0"/>
                <w:sz w:val="20"/>
                <w:szCs w:val="22"/>
              </w:rPr>
              <w:t>) virtually</w:t>
            </w:r>
          </w:p>
          <w:p w:rsidR="000953BE" w:rsidRPr="000953BE" w:rsidRDefault="00D35DD7" w:rsidP="000953BE">
            <w:pPr>
              <w:pStyle w:val="ListParagraph"/>
              <w:numPr>
                <w:ilvl w:val="0"/>
                <w:numId w:val="4"/>
              </w:numPr>
              <w:spacing w:line="240" w:lineRule="auto"/>
              <w:rPr>
                <w:rFonts w:asciiTheme="minorHAnsi" w:hAnsiTheme="minorHAnsi" w:cstheme="minorHAnsi"/>
                <w:b w:val="0"/>
                <w:bCs w:val="0"/>
                <w:sz w:val="20"/>
                <w:szCs w:val="22"/>
              </w:rPr>
            </w:pPr>
            <w:ins w:id="6" w:author="Perez, Enrique" w:date="2020-05-26T19:16:00Z">
              <w:r>
                <w:rPr>
                  <w:rFonts w:asciiTheme="minorHAnsi" w:hAnsiTheme="minorHAnsi" w:cstheme="minorHAnsi"/>
                  <w:b w:val="0"/>
                  <w:sz w:val="20"/>
                  <w:szCs w:val="22"/>
                </w:rPr>
                <w:t>In collegial consultation, n</w:t>
              </w:r>
            </w:ins>
            <w:del w:id="7" w:author="Perez, Enrique" w:date="2020-05-26T19:16:00Z">
              <w:r w:rsidR="000953BE" w:rsidRPr="000953BE" w:rsidDel="00D35DD7">
                <w:rPr>
                  <w:rFonts w:asciiTheme="minorHAnsi" w:hAnsiTheme="minorHAnsi" w:cstheme="minorHAnsi"/>
                  <w:b w:val="0"/>
                  <w:sz w:val="20"/>
                  <w:szCs w:val="22"/>
                </w:rPr>
                <w:delText>N</w:delText>
              </w:r>
            </w:del>
            <w:r w:rsidR="000953BE" w:rsidRPr="000953BE">
              <w:rPr>
                <w:rFonts w:asciiTheme="minorHAnsi" w:hAnsiTheme="minorHAnsi" w:cstheme="minorHAnsi"/>
                <w:b w:val="0"/>
                <w:sz w:val="20"/>
                <w:szCs w:val="22"/>
              </w:rPr>
              <w:t>oncredit will offer courses in online environment and correspondence education (self-paced supported learning)</w:t>
            </w:r>
            <w:r w:rsidR="0062484A">
              <w:rPr>
                <w:rFonts w:asciiTheme="minorHAnsi" w:hAnsiTheme="minorHAnsi" w:cstheme="minorHAnsi"/>
                <w:b w:val="0"/>
                <w:sz w:val="20"/>
                <w:szCs w:val="22"/>
              </w:rPr>
              <w:t xml:space="preserve">.  </w:t>
            </w:r>
            <w:r w:rsidR="000953BE" w:rsidRPr="000953BE">
              <w:rPr>
                <w:rFonts w:asciiTheme="minorHAnsi" w:hAnsiTheme="minorHAnsi" w:cstheme="minorHAnsi"/>
                <w:b w:val="0"/>
                <w:sz w:val="20"/>
                <w:szCs w:val="22"/>
              </w:rPr>
              <w:t>Noncredit will offer some courses online with limited scheduled face to face (f2f) times at appropriate moments in the semester for skills assessments, laboratory or practicums with required *health and safety protocols (Construction Technology and Certified Nursing Assistant)</w:t>
            </w:r>
          </w:p>
          <w:p w:rsidR="007E76EE" w:rsidRPr="00DF740B" w:rsidRDefault="007E76EE" w:rsidP="007E76EE">
            <w:pPr>
              <w:pStyle w:val="ListParagraph"/>
              <w:numPr>
                <w:ilvl w:val="0"/>
                <w:numId w:val="4"/>
              </w:numPr>
              <w:spacing w:line="240" w:lineRule="auto"/>
              <w:rPr>
                <w:rFonts w:asciiTheme="minorHAnsi" w:hAnsiTheme="minorHAnsi" w:cstheme="minorHAnsi"/>
                <w:b w:val="0"/>
                <w:bCs w:val="0"/>
                <w:sz w:val="20"/>
                <w:szCs w:val="22"/>
              </w:rPr>
            </w:pPr>
            <w:r w:rsidRPr="00DF740B">
              <w:rPr>
                <w:rFonts w:asciiTheme="minorHAnsi" w:hAnsiTheme="minorHAnsi" w:cstheme="minorHAnsi"/>
                <w:b w:val="0"/>
                <w:sz w:val="20"/>
                <w:szCs w:val="22"/>
              </w:rPr>
              <w:t xml:space="preserve">Student Services will </w:t>
            </w:r>
            <w:r w:rsidR="00C940BF" w:rsidRPr="00DF740B">
              <w:rPr>
                <w:rFonts w:asciiTheme="minorHAnsi" w:hAnsiTheme="minorHAnsi" w:cstheme="minorHAnsi"/>
                <w:b w:val="0"/>
                <w:sz w:val="20"/>
                <w:szCs w:val="22"/>
              </w:rPr>
              <w:t xml:space="preserve">resume virtual services and </w:t>
            </w:r>
            <w:r w:rsidRPr="00DF740B">
              <w:rPr>
                <w:rFonts w:asciiTheme="minorHAnsi" w:hAnsiTheme="minorHAnsi" w:cstheme="minorHAnsi"/>
                <w:b w:val="0"/>
                <w:sz w:val="20"/>
                <w:szCs w:val="22"/>
              </w:rPr>
              <w:t>offer a phased in return of employees with no more than 50% of workforce at a time and staggered work schedules. We will enter a hybrid mode of services with prioritization of in-person</w:t>
            </w:r>
            <w:r w:rsidRPr="00F74840">
              <w:rPr>
                <w:rFonts w:asciiTheme="minorHAnsi" w:hAnsiTheme="minorHAnsi" w:cstheme="minorHAnsi"/>
                <w:sz w:val="20"/>
                <w:szCs w:val="22"/>
              </w:rPr>
              <w:t xml:space="preserve"> </w:t>
            </w:r>
            <w:r w:rsidRPr="00DF740B">
              <w:rPr>
                <w:rFonts w:asciiTheme="minorHAnsi" w:hAnsiTheme="minorHAnsi" w:cstheme="minorHAnsi"/>
                <w:b w:val="0"/>
                <w:sz w:val="20"/>
                <w:szCs w:val="22"/>
              </w:rPr>
              <w:t>services with HIPAA/FERPA complaint applications. Strengthen infrastructure and resources for the return of Health and Wellness Center personnel.</w:t>
            </w:r>
          </w:p>
          <w:p w:rsidR="007E76EE" w:rsidRPr="00DF740B" w:rsidRDefault="007E76EE">
            <w:pPr>
              <w:pStyle w:val="ListParagraph"/>
              <w:numPr>
                <w:ilvl w:val="0"/>
                <w:numId w:val="4"/>
              </w:numPr>
              <w:spacing w:line="240" w:lineRule="auto"/>
              <w:rPr>
                <w:rFonts w:asciiTheme="minorHAnsi" w:hAnsiTheme="minorHAnsi" w:cstheme="minorHAnsi"/>
                <w:b w:val="0"/>
                <w:bCs w:val="0"/>
                <w:sz w:val="20"/>
                <w:szCs w:val="22"/>
              </w:rPr>
            </w:pPr>
            <w:r w:rsidRPr="00DF740B">
              <w:rPr>
                <w:rFonts w:asciiTheme="minorHAnsi" w:hAnsiTheme="minorHAnsi" w:cstheme="minorHAnsi"/>
                <w:b w:val="0"/>
                <w:sz w:val="20"/>
                <w:szCs w:val="22"/>
              </w:rPr>
              <w:t>In consultation with HWC and PIO, develop communication plans involving a variety of platforms (websites, social media signage).</w:t>
            </w:r>
          </w:p>
          <w:p w:rsidR="007E76EE" w:rsidRPr="00DF740B" w:rsidRDefault="007E76EE" w:rsidP="007E76EE">
            <w:pPr>
              <w:pStyle w:val="ListParagraph"/>
              <w:numPr>
                <w:ilvl w:val="0"/>
                <w:numId w:val="4"/>
              </w:numPr>
              <w:spacing w:line="240" w:lineRule="auto"/>
              <w:rPr>
                <w:rFonts w:asciiTheme="minorHAnsi" w:hAnsiTheme="minorHAnsi" w:cstheme="minorHAnsi"/>
                <w:b w:val="0"/>
                <w:sz w:val="20"/>
                <w:szCs w:val="22"/>
              </w:rPr>
            </w:pPr>
            <w:r w:rsidRPr="00DF740B">
              <w:rPr>
                <w:rFonts w:asciiTheme="minorHAnsi" w:hAnsiTheme="minorHAnsi" w:cstheme="minorHAnsi"/>
                <w:b w:val="0"/>
                <w:sz w:val="20"/>
                <w:szCs w:val="22"/>
              </w:rPr>
              <w:t>Facilities: Review space utilization to identify which classrooms that can hold 40 or more students that would allow for limited interactions with physical distancing; maintain at least 6 feet between workstations, waiting rooms and student computer areas; identify allowable occupancy in order to control workflow in an effort to establish maximum attendance. Review Student Service faculty offices to accommodate appropriate physical distancing.</w:t>
            </w:r>
          </w:p>
          <w:p w:rsidR="000953BE" w:rsidRPr="000953BE" w:rsidRDefault="000953BE" w:rsidP="000953BE">
            <w:pPr>
              <w:pStyle w:val="ListParagraph"/>
              <w:numPr>
                <w:ilvl w:val="0"/>
                <w:numId w:val="4"/>
              </w:numPr>
              <w:spacing w:line="240" w:lineRule="auto"/>
              <w:rPr>
                <w:rFonts w:asciiTheme="minorHAnsi" w:hAnsiTheme="minorHAnsi" w:cstheme="minorHAnsi"/>
                <w:b w:val="0"/>
                <w:bCs w:val="0"/>
                <w:sz w:val="20"/>
                <w:szCs w:val="22"/>
              </w:rPr>
            </w:pPr>
            <w:r w:rsidRPr="000953BE">
              <w:rPr>
                <w:rFonts w:asciiTheme="minorHAnsi" w:hAnsiTheme="minorHAnsi" w:cstheme="minorHAnsi"/>
                <w:b w:val="0"/>
                <w:sz w:val="20"/>
                <w:szCs w:val="22"/>
              </w:rPr>
              <w:t>Continue staff training of online applications and virtual platforms.</w:t>
            </w:r>
          </w:p>
          <w:p w:rsidR="000953BE" w:rsidRPr="00DF740B" w:rsidRDefault="000953BE" w:rsidP="00DF740B">
            <w:pPr>
              <w:pStyle w:val="ListParagraph"/>
              <w:numPr>
                <w:ilvl w:val="0"/>
                <w:numId w:val="4"/>
              </w:numPr>
              <w:spacing w:line="240" w:lineRule="auto"/>
              <w:rPr>
                <w:rFonts w:asciiTheme="minorHAnsi" w:hAnsiTheme="minorHAnsi" w:cstheme="minorHAnsi"/>
                <w:b w:val="0"/>
                <w:bCs w:val="0"/>
                <w:sz w:val="20"/>
                <w:szCs w:val="22"/>
              </w:rPr>
            </w:pPr>
            <w:r w:rsidRPr="000953BE">
              <w:rPr>
                <w:rFonts w:asciiTheme="minorHAnsi" w:hAnsiTheme="minorHAnsi" w:cstheme="minorHAnsi"/>
                <w:b w:val="0"/>
                <w:sz w:val="20"/>
                <w:szCs w:val="22"/>
              </w:rPr>
              <w:t>In consultation with HWC and PIO, develop communication plans involving a variety of platforms (websites, social media signage).</w:t>
            </w:r>
          </w:p>
          <w:p w:rsidR="000953BE" w:rsidRPr="00DF740B" w:rsidRDefault="000953BE" w:rsidP="000953BE">
            <w:pPr>
              <w:pStyle w:val="ListParagraph"/>
              <w:numPr>
                <w:ilvl w:val="0"/>
                <w:numId w:val="4"/>
              </w:numPr>
              <w:spacing w:line="240" w:lineRule="auto"/>
              <w:rPr>
                <w:rFonts w:asciiTheme="minorHAnsi" w:hAnsiTheme="minorHAnsi" w:cstheme="minorHAnsi"/>
                <w:b w:val="0"/>
                <w:bCs w:val="0"/>
                <w:sz w:val="20"/>
                <w:szCs w:val="22"/>
              </w:rPr>
            </w:pPr>
            <w:r w:rsidRPr="000953BE">
              <w:rPr>
                <w:rFonts w:asciiTheme="minorHAnsi" w:hAnsiTheme="minorHAnsi" w:cstheme="minorHAnsi"/>
                <w:b w:val="0"/>
                <w:sz w:val="20"/>
                <w:szCs w:val="22"/>
              </w:rPr>
              <w:t xml:space="preserve">Staff: review office space utilization to determine appropriate physical distancing requirements that may lead to staggered scheduling. </w:t>
            </w:r>
          </w:p>
          <w:p w:rsidR="00DF740B" w:rsidRPr="000953BE" w:rsidRDefault="00DF740B" w:rsidP="00DF740B">
            <w:pPr>
              <w:pStyle w:val="ListParagraph"/>
              <w:spacing w:line="240" w:lineRule="auto"/>
              <w:ind w:left="360"/>
              <w:rPr>
                <w:rFonts w:asciiTheme="minorHAnsi" w:hAnsiTheme="minorHAnsi" w:cstheme="minorHAnsi"/>
                <w:b w:val="0"/>
                <w:bCs w:val="0"/>
                <w:sz w:val="20"/>
                <w:szCs w:val="22"/>
              </w:rPr>
            </w:pPr>
          </w:p>
        </w:tc>
        <w:tc>
          <w:tcPr>
            <w:tcW w:w="2500" w:type="pct"/>
            <w:shd w:val="clear" w:color="auto" w:fill="FFFFFF" w:themeFill="background1"/>
          </w:tcPr>
          <w:p w:rsidR="00C12821" w:rsidRPr="00CB0641" w:rsidRDefault="00D35DD7" w:rsidP="00DF740B">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ins w:id="8" w:author="Perez, Enrique" w:date="2020-05-26T19:16:00Z">
              <w:r>
                <w:rPr>
                  <w:rFonts w:asciiTheme="minorHAnsi" w:hAnsiTheme="minorHAnsi" w:cstheme="minorHAnsi"/>
                  <w:sz w:val="20"/>
                  <w:szCs w:val="22"/>
                </w:rPr>
                <w:t xml:space="preserve">In collegial consultation, </w:t>
              </w:r>
              <w:r>
                <w:rPr>
                  <w:rFonts w:asciiTheme="minorHAnsi" w:hAnsiTheme="minorHAnsi" w:cstheme="minorHAnsi"/>
                  <w:sz w:val="20"/>
                  <w:szCs w:val="20"/>
                </w:rPr>
                <w:t>f</w:t>
              </w:r>
            </w:ins>
            <w:del w:id="9" w:author="Perez, Enrique" w:date="2020-05-26T19:16:00Z">
              <w:r w:rsidR="00C12821" w:rsidRPr="00CB0641" w:rsidDel="00D35DD7">
                <w:rPr>
                  <w:rFonts w:asciiTheme="minorHAnsi" w:hAnsiTheme="minorHAnsi" w:cstheme="minorHAnsi"/>
                  <w:sz w:val="20"/>
                  <w:szCs w:val="20"/>
                </w:rPr>
                <w:delText>F</w:delText>
              </w:r>
            </w:del>
            <w:r w:rsidR="00C12821" w:rsidRPr="00CB0641">
              <w:rPr>
                <w:rFonts w:asciiTheme="minorHAnsi" w:hAnsiTheme="minorHAnsi" w:cstheme="minorHAnsi"/>
                <w:sz w:val="20"/>
                <w:szCs w:val="20"/>
              </w:rPr>
              <w:t>or credit and noncredit:  Offer courses through multiple offerings (</w:t>
            </w:r>
            <w:r w:rsidR="00C940BF">
              <w:rPr>
                <w:rFonts w:asciiTheme="minorHAnsi" w:hAnsiTheme="minorHAnsi" w:cstheme="minorHAnsi"/>
                <w:sz w:val="20"/>
                <w:szCs w:val="20"/>
              </w:rPr>
              <w:t xml:space="preserve">4 wk., </w:t>
            </w:r>
            <w:r w:rsidR="00C12821" w:rsidRPr="00CB0641">
              <w:rPr>
                <w:rFonts w:asciiTheme="minorHAnsi" w:hAnsiTheme="minorHAnsi" w:cstheme="minorHAnsi"/>
                <w:sz w:val="20"/>
                <w:szCs w:val="20"/>
              </w:rPr>
              <w:t xml:space="preserve">6 wk., 8 wk., 12 wk. and traditional 16 wk.) and through multiple modalities (online, hybrid and f2f). </w:t>
            </w:r>
          </w:p>
          <w:p w:rsidR="000922E6" w:rsidRPr="00CB0641" w:rsidRDefault="000922E6" w:rsidP="000922E6">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B0641">
              <w:rPr>
                <w:rFonts w:asciiTheme="minorHAnsi" w:hAnsiTheme="minorHAnsi" w:cstheme="minorHAnsi"/>
                <w:sz w:val="20"/>
                <w:szCs w:val="20"/>
              </w:rPr>
              <w:t>Add more sections of short-term courses to maximize enrollment and facility use due to limited capacity as a result of health and safety protocols</w:t>
            </w:r>
            <w:r>
              <w:rPr>
                <w:rFonts w:asciiTheme="minorHAnsi" w:hAnsiTheme="minorHAnsi" w:cstheme="minorHAnsi"/>
                <w:sz w:val="20"/>
                <w:szCs w:val="20"/>
              </w:rPr>
              <w:t>.</w:t>
            </w:r>
            <w:r w:rsidRPr="00CB0641">
              <w:rPr>
                <w:rFonts w:asciiTheme="minorHAnsi" w:hAnsiTheme="minorHAnsi" w:cstheme="minorHAnsi"/>
                <w:sz w:val="20"/>
                <w:szCs w:val="20"/>
              </w:rPr>
              <w:t xml:space="preserve"> </w:t>
            </w:r>
          </w:p>
          <w:p w:rsidR="000922E6" w:rsidRPr="00CB0641" w:rsidRDefault="000922E6" w:rsidP="000922E6">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B0641">
              <w:rPr>
                <w:rFonts w:asciiTheme="minorHAnsi" w:hAnsiTheme="minorHAnsi" w:cstheme="minorHAnsi"/>
                <w:sz w:val="20"/>
                <w:szCs w:val="20"/>
              </w:rPr>
              <w:t>Student Services wi</w:t>
            </w:r>
            <w:r w:rsidR="00CE60BB">
              <w:rPr>
                <w:rFonts w:asciiTheme="minorHAnsi" w:hAnsiTheme="minorHAnsi" w:cstheme="minorHAnsi"/>
                <w:sz w:val="20"/>
                <w:szCs w:val="20"/>
              </w:rPr>
              <w:t>th flexibility will continue to phase in additional</w:t>
            </w:r>
            <w:r w:rsidRPr="00CB0641">
              <w:rPr>
                <w:rFonts w:asciiTheme="minorHAnsi" w:hAnsiTheme="minorHAnsi" w:cstheme="minorHAnsi"/>
                <w:sz w:val="20"/>
                <w:szCs w:val="20"/>
              </w:rPr>
              <w:t xml:space="preserve"> campus operations in alignment with public health considerations and physical distancing principles; maintain allowable occupancy and workflow protocols; implement student appointment scheduling procedures for offices with greater demand; and continue to utilize virtual services during peak hours to minimize influx of in-person student contact while continuing to provide timely support services.</w:t>
            </w:r>
          </w:p>
          <w:p w:rsidR="000922E6" w:rsidRPr="00CB0641" w:rsidRDefault="000922E6" w:rsidP="000922E6">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B0641">
              <w:rPr>
                <w:rFonts w:asciiTheme="minorHAnsi" w:hAnsiTheme="minorHAnsi" w:cstheme="minorHAnsi"/>
                <w:sz w:val="20"/>
                <w:szCs w:val="20"/>
              </w:rPr>
              <w:t>Facilities: Review space utilization to identify which classrooms that can hold 40 or more students that would allow for limited interactions with physical distancing.</w:t>
            </w:r>
          </w:p>
          <w:p w:rsidR="000953BE" w:rsidRPr="000953BE" w:rsidRDefault="000953BE" w:rsidP="00DF740B">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953BE">
              <w:rPr>
                <w:rFonts w:asciiTheme="minorHAnsi" w:hAnsiTheme="minorHAnsi" w:cstheme="minorHAnsi"/>
                <w:bCs/>
                <w:sz w:val="20"/>
                <w:szCs w:val="22"/>
              </w:rPr>
              <w:t xml:space="preserve">Staff: </w:t>
            </w:r>
            <w:r w:rsidR="00CE60BB">
              <w:rPr>
                <w:rFonts w:asciiTheme="minorHAnsi" w:hAnsiTheme="minorHAnsi" w:cstheme="minorHAnsi"/>
                <w:bCs/>
                <w:sz w:val="20"/>
                <w:szCs w:val="22"/>
              </w:rPr>
              <w:t xml:space="preserve">continue to </w:t>
            </w:r>
            <w:r w:rsidRPr="000953BE">
              <w:rPr>
                <w:rFonts w:asciiTheme="minorHAnsi" w:hAnsiTheme="minorHAnsi" w:cstheme="minorHAnsi"/>
                <w:bCs/>
                <w:sz w:val="20"/>
                <w:szCs w:val="22"/>
              </w:rPr>
              <w:t xml:space="preserve">review office space utilization to determine appropriate physical distancing requirements </w:t>
            </w:r>
            <w:r w:rsidR="00DF740B">
              <w:rPr>
                <w:rFonts w:asciiTheme="minorHAnsi" w:hAnsiTheme="minorHAnsi" w:cstheme="minorHAnsi"/>
                <w:bCs/>
                <w:sz w:val="20"/>
                <w:szCs w:val="22"/>
              </w:rPr>
              <w:t>to increase staff presence.</w:t>
            </w:r>
          </w:p>
        </w:tc>
      </w:tr>
      <w:tr w:rsidR="000953BE" w:rsidRPr="000953BE" w:rsidTr="000953BE">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rsidR="000953BE" w:rsidRPr="000953BE" w:rsidRDefault="000953BE" w:rsidP="00573ABF">
            <w:pPr>
              <w:rPr>
                <w:rFonts w:cstheme="minorHAnsi"/>
                <w:b w:val="0"/>
                <w:bCs w:val="0"/>
                <w:sz w:val="20"/>
              </w:rPr>
            </w:pPr>
            <w:r w:rsidRPr="000953BE">
              <w:rPr>
                <w:rFonts w:cstheme="minorHAnsi"/>
                <w:sz w:val="20"/>
              </w:rPr>
              <w:t>Continue to provide support services to eliminate any potential inequities or challenges to access and develop additional interventions:</w:t>
            </w:r>
          </w:p>
          <w:p w:rsidR="000953BE" w:rsidRPr="000953BE" w:rsidRDefault="000953BE" w:rsidP="000953BE">
            <w:pPr>
              <w:pStyle w:val="ListParagraph"/>
              <w:numPr>
                <w:ilvl w:val="0"/>
                <w:numId w:val="5"/>
              </w:numPr>
              <w:spacing w:line="240" w:lineRule="auto"/>
              <w:rPr>
                <w:rFonts w:asciiTheme="minorHAnsi" w:hAnsiTheme="minorHAnsi" w:cstheme="minorHAnsi"/>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w:t>
            </w:r>
            <w:r w:rsidR="0062484A">
              <w:rPr>
                <w:rFonts w:asciiTheme="minorHAnsi" w:hAnsiTheme="minorHAnsi" w:cstheme="minorHAnsi"/>
                <w:sz w:val="20"/>
                <w:szCs w:val="22"/>
              </w:rPr>
              <w:t xml:space="preserve"> </w:t>
            </w:r>
            <w:r w:rsidRPr="000953BE">
              <w:rPr>
                <w:rFonts w:asciiTheme="minorHAnsi" w:hAnsiTheme="minorHAnsi" w:cstheme="minorHAnsi"/>
                <w:sz w:val="20"/>
                <w:szCs w:val="22"/>
              </w:rPr>
              <w:t>Laptop loaner program</w:t>
            </w:r>
          </w:p>
          <w:p w:rsidR="000953BE" w:rsidRPr="000953BE" w:rsidRDefault="000953BE" w:rsidP="000953BE">
            <w:pPr>
              <w:pStyle w:val="ListParagraph"/>
              <w:numPr>
                <w:ilvl w:val="0"/>
                <w:numId w:val="5"/>
              </w:numPr>
              <w:spacing w:line="240" w:lineRule="auto"/>
              <w:rPr>
                <w:rFonts w:asciiTheme="minorHAnsi" w:hAnsiTheme="minorHAnsi" w:cstheme="minorHAnsi"/>
                <w:sz w:val="20"/>
                <w:szCs w:val="22"/>
              </w:rPr>
            </w:pPr>
            <w:r w:rsidRPr="000953BE">
              <w:rPr>
                <w:rFonts w:asciiTheme="minorHAnsi" w:hAnsiTheme="minorHAnsi" w:cstheme="minorHAnsi"/>
                <w:sz w:val="20"/>
                <w:szCs w:val="22"/>
                <w:u w:val="single"/>
              </w:rPr>
              <w:t xml:space="preserve">Continue </w:t>
            </w:r>
            <w:r w:rsidRPr="000953BE">
              <w:rPr>
                <w:rFonts w:asciiTheme="minorHAnsi" w:hAnsiTheme="minorHAnsi" w:cstheme="minorHAnsi"/>
                <w:sz w:val="20"/>
                <w:szCs w:val="22"/>
              </w:rPr>
              <w:t>– Bus pass program with OCTA</w:t>
            </w:r>
          </w:p>
          <w:p w:rsidR="000953BE" w:rsidRPr="003C0A6D"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Drive Up Food Distribution</w:t>
            </w:r>
          </w:p>
          <w:p w:rsidR="003C0A6D" w:rsidRPr="003C0A6D" w:rsidRDefault="003C0A6D" w:rsidP="000953BE">
            <w:pPr>
              <w:pStyle w:val="ListParagraph"/>
              <w:numPr>
                <w:ilvl w:val="0"/>
                <w:numId w:val="5"/>
              </w:numPr>
              <w:spacing w:line="240" w:lineRule="auto"/>
              <w:rPr>
                <w:rFonts w:asciiTheme="minorHAnsi" w:hAnsiTheme="minorHAnsi" w:cstheme="minorHAnsi"/>
                <w:b w:val="0"/>
                <w:sz w:val="20"/>
                <w:szCs w:val="22"/>
              </w:rPr>
            </w:pPr>
            <w:r>
              <w:rPr>
                <w:rFonts w:asciiTheme="minorHAnsi" w:hAnsiTheme="minorHAnsi" w:cstheme="minorHAnsi"/>
                <w:sz w:val="20"/>
                <w:szCs w:val="22"/>
                <w:u w:val="single"/>
              </w:rPr>
              <w:t>Continue</w:t>
            </w:r>
            <w:r>
              <w:rPr>
                <w:rFonts w:asciiTheme="minorHAnsi" w:hAnsiTheme="minorHAnsi" w:cstheme="minorHAnsi"/>
                <w:sz w:val="20"/>
                <w:szCs w:val="22"/>
              </w:rPr>
              <w:t xml:space="preserve"> – Student outreach to the community through cranium café, emails and zoom (credit)</w:t>
            </w:r>
          </w:p>
          <w:p w:rsidR="003C0A6D" w:rsidRPr="000953BE" w:rsidRDefault="00840DA6" w:rsidP="000953BE">
            <w:pPr>
              <w:pStyle w:val="ListParagraph"/>
              <w:numPr>
                <w:ilvl w:val="0"/>
                <w:numId w:val="5"/>
              </w:numPr>
              <w:spacing w:line="240" w:lineRule="auto"/>
              <w:rPr>
                <w:rFonts w:asciiTheme="minorHAnsi" w:hAnsiTheme="minorHAnsi" w:cstheme="minorHAnsi"/>
                <w:b w:val="0"/>
                <w:sz w:val="20"/>
                <w:szCs w:val="22"/>
              </w:rPr>
            </w:pPr>
            <w:r>
              <w:rPr>
                <w:rFonts w:asciiTheme="minorHAnsi" w:hAnsiTheme="minorHAnsi" w:cstheme="minorHAnsi"/>
                <w:sz w:val="20"/>
                <w:szCs w:val="22"/>
                <w:u w:val="single"/>
              </w:rPr>
              <w:t>Continue</w:t>
            </w:r>
            <w:r>
              <w:rPr>
                <w:rFonts w:asciiTheme="minorHAnsi" w:hAnsiTheme="minorHAnsi" w:cstheme="minorHAnsi"/>
                <w:sz w:val="20"/>
                <w:szCs w:val="22"/>
              </w:rPr>
              <w:t xml:space="preserve"> – Transfer centers to coordinate all activities via cranium café, emails and zoom </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Utilize tex</w:t>
            </w:r>
            <w:r w:rsidR="007E06D3">
              <w:rPr>
                <w:rFonts w:asciiTheme="minorHAnsi" w:hAnsiTheme="minorHAnsi" w:cstheme="minorHAnsi"/>
                <w:sz w:val="20"/>
                <w:szCs w:val="22"/>
              </w:rPr>
              <w:t>ting sof</w:t>
            </w:r>
            <w:r w:rsidR="00840DA6">
              <w:rPr>
                <w:rFonts w:asciiTheme="minorHAnsi" w:hAnsiTheme="minorHAnsi" w:cstheme="minorHAnsi"/>
                <w:sz w:val="20"/>
                <w:szCs w:val="22"/>
              </w:rPr>
              <w:t>t</w:t>
            </w:r>
            <w:r w:rsidR="007E06D3">
              <w:rPr>
                <w:rFonts w:asciiTheme="minorHAnsi" w:hAnsiTheme="minorHAnsi" w:cstheme="minorHAnsi"/>
                <w:sz w:val="20"/>
                <w:szCs w:val="22"/>
              </w:rPr>
              <w:t>ware</w:t>
            </w:r>
            <w:r w:rsidRPr="000953BE">
              <w:rPr>
                <w:rFonts w:asciiTheme="minorHAnsi" w:hAnsiTheme="minorHAnsi" w:cstheme="minorHAnsi"/>
                <w:sz w:val="20"/>
                <w:szCs w:val="22"/>
              </w:rPr>
              <w:t>, phone, live chat and email messages to communicate to students</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Collect data through student and staff surveys or forums for ongoing improvements</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Communicate the availability of student support centers such as Outreach, Student Help Desk, Tutoring and other support services to all students including dual enrolled students</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Continue to provide one-on-one support through specialized programs such as Counseling, DSPS, EOPS, Guardian Scholars, Veterans, TRiO and Upward Bound</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 xml:space="preserve">Continue </w:t>
            </w:r>
            <w:r w:rsidRPr="000953BE">
              <w:rPr>
                <w:rFonts w:asciiTheme="minorHAnsi" w:hAnsiTheme="minorHAnsi" w:cstheme="minorHAnsi"/>
                <w:sz w:val="20"/>
                <w:szCs w:val="22"/>
              </w:rPr>
              <w:t>– Utilize virtual venues to strengthen student engagement and club support through Student Life and ASG</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Designated telephone number for students to seek support and assistance with access, technology and software (noncredit)</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Outreach to the community through direct U.S. mail (noncredit)</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Coordinate with </w:t>
            </w:r>
            <w:r w:rsidR="0062484A">
              <w:rPr>
                <w:rFonts w:asciiTheme="minorHAnsi" w:hAnsiTheme="minorHAnsi" w:cstheme="minorHAnsi"/>
                <w:sz w:val="20"/>
                <w:szCs w:val="22"/>
              </w:rPr>
              <w:t xml:space="preserve">feeder HS Districts to continue </w:t>
            </w:r>
            <w:r w:rsidRPr="000953BE">
              <w:rPr>
                <w:rFonts w:asciiTheme="minorHAnsi" w:hAnsiTheme="minorHAnsi" w:cstheme="minorHAnsi"/>
                <w:sz w:val="20"/>
                <w:szCs w:val="22"/>
              </w:rPr>
              <w:t xml:space="preserve">dual enrollment </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Continue</w:t>
            </w:r>
            <w:r w:rsidRPr="000953BE">
              <w:rPr>
                <w:rFonts w:asciiTheme="minorHAnsi" w:hAnsiTheme="minorHAnsi" w:cstheme="minorHAnsi"/>
                <w:sz w:val="20"/>
                <w:szCs w:val="22"/>
              </w:rPr>
              <w:t xml:space="preserve"> - Communicate directly with students about resources available for students with financial hardships/basic needs (CARES, Financial Aid, Foundation, Scholarships)</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 xml:space="preserve">Continue </w:t>
            </w:r>
            <w:r w:rsidRPr="000953BE">
              <w:rPr>
                <w:rFonts w:asciiTheme="minorHAnsi" w:hAnsiTheme="minorHAnsi" w:cstheme="minorHAnsi"/>
                <w:sz w:val="20"/>
                <w:szCs w:val="22"/>
              </w:rPr>
              <w:t>– Identification of resources for students with learning disabilities or difficulties with remote learning platforms</w:t>
            </w:r>
          </w:p>
          <w:p w:rsidR="000953BE" w:rsidRPr="000953BE"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 xml:space="preserve">Continue </w:t>
            </w:r>
            <w:r w:rsidRPr="000953BE">
              <w:rPr>
                <w:rFonts w:asciiTheme="minorHAnsi" w:hAnsiTheme="minorHAnsi" w:cstheme="minorHAnsi"/>
                <w:sz w:val="20"/>
                <w:szCs w:val="22"/>
              </w:rPr>
              <w:t>– Utilize telehealth visits and provide students with telemedicine, telemental health or telephone consults when appropriate</w:t>
            </w:r>
          </w:p>
          <w:p w:rsidR="000953BE" w:rsidRPr="0062484A" w:rsidRDefault="000953BE" w:rsidP="000953BE">
            <w:pPr>
              <w:pStyle w:val="ListParagraph"/>
              <w:numPr>
                <w:ilvl w:val="0"/>
                <w:numId w:val="5"/>
              </w:numPr>
              <w:spacing w:line="240" w:lineRule="auto"/>
              <w:rPr>
                <w:rFonts w:asciiTheme="minorHAnsi" w:hAnsiTheme="minorHAnsi" w:cstheme="minorHAnsi"/>
                <w:b w:val="0"/>
                <w:sz w:val="20"/>
                <w:szCs w:val="22"/>
              </w:rPr>
            </w:pPr>
            <w:r w:rsidRPr="000953BE">
              <w:rPr>
                <w:rFonts w:asciiTheme="minorHAnsi" w:hAnsiTheme="minorHAnsi" w:cstheme="minorHAnsi"/>
                <w:sz w:val="20"/>
                <w:szCs w:val="22"/>
                <w:u w:val="single"/>
              </w:rPr>
              <w:t xml:space="preserve">Continue </w:t>
            </w:r>
            <w:r w:rsidRPr="000953BE">
              <w:rPr>
                <w:rFonts w:asciiTheme="minorHAnsi" w:hAnsiTheme="minorHAnsi" w:cstheme="minorHAnsi"/>
                <w:sz w:val="20"/>
                <w:szCs w:val="22"/>
              </w:rPr>
              <w:t xml:space="preserve">– In collaboration with ASG and Health and Wellness center, increase “Ask a Doctor” virtual sessions and mental health online workshops </w:t>
            </w:r>
          </w:p>
          <w:p w:rsidR="0062484A" w:rsidRPr="0062484A" w:rsidRDefault="0062484A" w:rsidP="0062484A">
            <w:pPr>
              <w:pStyle w:val="ListParagraph"/>
              <w:numPr>
                <w:ilvl w:val="0"/>
                <w:numId w:val="5"/>
              </w:numPr>
              <w:spacing w:line="240" w:lineRule="auto"/>
              <w:rPr>
                <w:rFonts w:asciiTheme="minorHAnsi" w:hAnsiTheme="minorHAnsi" w:cstheme="minorHAnsi"/>
                <w:strike/>
                <w:sz w:val="20"/>
                <w:szCs w:val="22"/>
              </w:rPr>
            </w:pPr>
            <w:r w:rsidRPr="000953BE">
              <w:rPr>
                <w:rFonts w:asciiTheme="minorHAnsi" w:hAnsiTheme="minorHAnsi" w:cstheme="minorHAnsi"/>
                <w:sz w:val="20"/>
                <w:szCs w:val="22"/>
                <w:u w:val="single"/>
              </w:rPr>
              <w:t>NEW</w:t>
            </w:r>
            <w:r w:rsidRPr="000953BE">
              <w:rPr>
                <w:rFonts w:asciiTheme="minorHAnsi" w:hAnsiTheme="minorHAnsi" w:cstheme="minorHAnsi"/>
                <w:sz w:val="20"/>
                <w:szCs w:val="22"/>
              </w:rPr>
              <w:t xml:space="preserve"> - In collaboration with faculty, develop phone banking system for staff to follow up with personal phone calls to any student who is a “no-show” prior to dropping students</w:t>
            </w:r>
          </w:p>
          <w:p w:rsidR="000953BE" w:rsidRPr="0062484A" w:rsidRDefault="000953BE" w:rsidP="000953BE">
            <w:pPr>
              <w:pStyle w:val="ListParagraph"/>
              <w:numPr>
                <w:ilvl w:val="0"/>
                <w:numId w:val="5"/>
              </w:numPr>
              <w:spacing w:line="240" w:lineRule="auto"/>
              <w:rPr>
                <w:rFonts w:asciiTheme="minorHAnsi" w:hAnsiTheme="minorHAnsi" w:cstheme="minorHAnsi"/>
                <w:sz w:val="20"/>
                <w:szCs w:val="22"/>
              </w:rPr>
            </w:pPr>
            <w:r w:rsidRPr="000953BE">
              <w:rPr>
                <w:rFonts w:asciiTheme="minorHAnsi" w:hAnsiTheme="minorHAnsi" w:cstheme="minorHAnsi"/>
                <w:sz w:val="20"/>
                <w:szCs w:val="22"/>
                <w:u w:val="single"/>
              </w:rPr>
              <w:t>N</w:t>
            </w:r>
            <w:r w:rsidR="0062484A">
              <w:rPr>
                <w:rFonts w:asciiTheme="minorHAnsi" w:hAnsiTheme="minorHAnsi" w:cstheme="minorHAnsi"/>
                <w:sz w:val="20"/>
                <w:szCs w:val="22"/>
                <w:u w:val="single"/>
              </w:rPr>
              <w:t>EW</w:t>
            </w:r>
            <w:r w:rsidRPr="000953BE">
              <w:rPr>
                <w:rFonts w:asciiTheme="minorHAnsi" w:hAnsiTheme="minorHAnsi" w:cstheme="minorHAnsi"/>
                <w:sz w:val="20"/>
                <w:szCs w:val="22"/>
                <w:u w:val="single"/>
              </w:rPr>
              <w:t xml:space="preserve"> </w:t>
            </w:r>
            <w:r w:rsidRPr="000953BE">
              <w:rPr>
                <w:rFonts w:asciiTheme="minorHAnsi" w:hAnsiTheme="minorHAnsi" w:cstheme="minorHAnsi"/>
                <w:sz w:val="20"/>
                <w:szCs w:val="22"/>
              </w:rPr>
              <w:t>– Update Health and Wellness triage protocols, screening forms and patient check-in procedures</w:t>
            </w:r>
          </w:p>
          <w:p w:rsidR="0062484A" w:rsidRPr="000953BE" w:rsidRDefault="0062484A" w:rsidP="000953BE">
            <w:pPr>
              <w:pStyle w:val="ListParagraph"/>
              <w:numPr>
                <w:ilvl w:val="0"/>
                <w:numId w:val="5"/>
              </w:numPr>
              <w:spacing w:line="240" w:lineRule="auto"/>
              <w:rPr>
                <w:rFonts w:asciiTheme="minorHAnsi" w:hAnsiTheme="minorHAnsi" w:cstheme="minorHAnsi"/>
                <w:sz w:val="20"/>
                <w:szCs w:val="22"/>
              </w:rPr>
            </w:pPr>
            <w:r>
              <w:rPr>
                <w:rFonts w:asciiTheme="minorHAnsi" w:hAnsiTheme="minorHAnsi" w:cstheme="minorHAnsi"/>
                <w:sz w:val="20"/>
                <w:szCs w:val="22"/>
                <w:u w:val="single"/>
              </w:rPr>
              <w:t xml:space="preserve">NEW </w:t>
            </w:r>
            <w:r>
              <w:rPr>
                <w:rFonts w:asciiTheme="minorHAnsi" w:hAnsiTheme="minorHAnsi" w:cstheme="minorHAnsi"/>
                <w:sz w:val="20"/>
                <w:szCs w:val="22"/>
              </w:rPr>
              <w:t>– Establish on-site support center(s) for students to access technology and wi-fi</w:t>
            </w:r>
          </w:p>
        </w:tc>
      </w:tr>
      <w:tr w:rsidR="000953BE" w:rsidRPr="000953BE" w:rsidTr="000953B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rsidR="000953BE" w:rsidRPr="000953BE" w:rsidRDefault="000953BE" w:rsidP="00573ABF">
            <w:pPr>
              <w:rPr>
                <w:rFonts w:cstheme="minorHAnsi"/>
                <w:sz w:val="20"/>
              </w:rPr>
            </w:pPr>
            <w:r w:rsidRPr="000953BE">
              <w:rPr>
                <w:rFonts w:cstheme="minorHAnsi"/>
                <w:sz w:val="20"/>
              </w:rPr>
              <w:t xml:space="preserve">Note:  </w:t>
            </w:r>
          </w:p>
          <w:p w:rsidR="000953BE" w:rsidRPr="000953BE" w:rsidRDefault="000953BE" w:rsidP="00573ABF">
            <w:pPr>
              <w:rPr>
                <w:rFonts w:cstheme="minorHAnsi"/>
                <w:b w:val="0"/>
                <w:bCs w:val="0"/>
                <w:sz w:val="20"/>
              </w:rPr>
            </w:pPr>
            <w:r w:rsidRPr="000953BE">
              <w:rPr>
                <w:rFonts w:cstheme="minorHAnsi"/>
                <w:sz w:val="20"/>
              </w:rPr>
              <w:t>For each phase, we will need to assess required staffing needs, working conditions and health and safety protocols.</w:t>
            </w:r>
          </w:p>
          <w:p w:rsidR="000953BE" w:rsidRPr="000953BE" w:rsidRDefault="000953BE" w:rsidP="00573ABF">
            <w:pPr>
              <w:rPr>
                <w:rFonts w:cstheme="minorHAnsi"/>
                <w:sz w:val="20"/>
              </w:rPr>
            </w:pPr>
            <w:r w:rsidRPr="000953BE">
              <w:rPr>
                <w:rFonts w:cstheme="minorHAnsi"/>
                <w:sz w:val="20"/>
              </w:rPr>
              <w:t>All students will need to be informed of our plan.</w:t>
            </w:r>
          </w:p>
          <w:p w:rsidR="000953BE" w:rsidRPr="000953BE" w:rsidRDefault="000953BE" w:rsidP="00573ABF">
            <w:pPr>
              <w:rPr>
                <w:rFonts w:cstheme="minorHAnsi"/>
                <w:sz w:val="20"/>
              </w:rPr>
            </w:pPr>
            <w:r w:rsidRPr="000953BE">
              <w:rPr>
                <w:rFonts w:cstheme="minorHAnsi"/>
                <w:sz w:val="20"/>
              </w:rPr>
              <w:t>* Health and Safety Protocols attached (Student Health Survey, Student Campus Access Agreement, Sanitation Protocols, Program Plan)</w:t>
            </w:r>
          </w:p>
        </w:tc>
      </w:tr>
    </w:tbl>
    <w:p w:rsidR="000953BE" w:rsidRPr="004727F7" w:rsidRDefault="000953BE" w:rsidP="000953BE">
      <w:pPr>
        <w:pStyle w:val="ListParagraph"/>
        <w:ind w:left="0"/>
        <w:rPr>
          <w:rFonts w:ascii="Calibri" w:hAnsi="Calibri" w:cs="Calibri"/>
          <w:sz w:val="20"/>
          <w:szCs w:val="20"/>
        </w:rPr>
      </w:pPr>
    </w:p>
    <w:p w:rsidR="004727F7" w:rsidRPr="004727F7" w:rsidRDefault="004727F7" w:rsidP="004727F7">
      <w:pPr>
        <w:pStyle w:val="NormalWeb"/>
        <w:rPr>
          <w:rFonts w:asciiTheme="minorHAnsi" w:hAnsiTheme="minorHAnsi" w:cstheme="minorHAnsi"/>
          <w:sz w:val="20"/>
          <w:szCs w:val="20"/>
        </w:rPr>
      </w:pPr>
      <w:r w:rsidRPr="004727F7">
        <w:rPr>
          <w:rFonts w:asciiTheme="minorHAnsi" w:hAnsiTheme="minorHAnsi" w:cstheme="minorHAnsi"/>
          <w:sz w:val="20"/>
          <w:szCs w:val="20"/>
        </w:rPr>
        <w:t>The development of this policy plan included input from the college councils, Academic Senates, employee groups, and district administration, all of which participated in the Ad Hoc Committee meetings on May 6</w:t>
      </w:r>
      <w:r w:rsidRPr="004727F7">
        <w:rPr>
          <w:rFonts w:asciiTheme="minorHAnsi" w:hAnsiTheme="minorHAnsi" w:cstheme="minorHAnsi"/>
          <w:sz w:val="20"/>
          <w:szCs w:val="20"/>
          <w:vertAlign w:val="superscript"/>
        </w:rPr>
        <w:t>th</w:t>
      </w:r>
      <w:r w:rsidRPr="004727F7">
        <w:rPr>
          <w:rFonts w:asciiTheme="minorHAnsi" w:hAnsiTheme="minorHAnsi" w:cstheme="minorHAnsi"/>
          <w:sz w:val="20"/>
          <w:szCs w:val="20"/>
        </w:rPr>
        <w:t>, 13</w:t>
      </w:r>
      <w:r w:rsidRPr="004727F7">
        <w:rPr>
          <w:rFonts w:asciiTheme="minorHAnsi" w:hAnsiTheme="minorHAnsi" w:cstheme="minorHAnsi"/>
          <w:sz w:val="20"/>
          <w:szCs w:val="20"/>
          <w:vertAlign w:val="superscript"/>
        </w:rPr>
        <w:t>th</w:t>
      </w:r>
      <w:r w:rsidRPr="004727F7">
        <w:rPr>
          <w:rFonts w:asciiTheme="minorHAnsi" w:hAnsiTheme="minorHAnsi" w:cstheme="minorHAnsi"/>
          <w:sz w:val="20"/>
          <w:szCs w:val="20"/>
        </w:rPr>
        <w:t xml:space="preserve"> and 20</w:t>
      </w:r>
      <w:r w:rsidRPr="004727F7">
        <w:rPr>
          <w:rFonts w:asciiTheme="minorHAnsi" w:hAnsiTheme="minorHAnsi" w:cstheme="minorHAnsi"/>
          <w:sz w:val="20"/>
          <w:szCs w:val="20"/>
          <w:vertAlign w:val="superscript"/>
        </w:rPr>
        <w:t xml:space="preserve">th, </w:t>
      </w:r>
      <w:r w:rsidRPr="004727F7">
        <w:rPr>
          <w:rFonts w:asciiTheme="minorHAnsi" w:hAnsiTheme="minorHAnsi" w:cstheme="minorHAnsi"/>
          <w:sz w:val="20"/>
          <w:szCs w:val="20"/>
        </w:rPr>
        <w:t>in addition to their on campus meetings where they discussed the various parts of the plan in more detail.  The RSCCD Board of Trustees recognizes these are challenging times for everyone and is grateful for their input in the drafting of this plan.  </w:t>
      </w:r>
    </w:p>
    <w:p w:rsidR="004727F7" w:rsidRPr="004727F7" w:rsidRDefault="004727F7" w:rsidP="004727F7">
      <w:pPr>
        <w:pStyle w:val="NormalWeb"/>
        <w:rPr>
          <w:rFonts w:asciiTheme="minorHAnsi" w:hAnsiTheme="minorHAnsi" w:cstheme="minorHAnsi"/>
          <w:sz w:val="20"/>
          <w:szCs w:val="20"/>
        </w:rPr>
      </w:pPr>
      <w:r w:rsidRPr="004727F7">
        <w:rPr>
          <w:rFonts w:asciiTheme="minorHAnsi" w:hAnsiTheme="minorHAnsi" w:cstheme="minorHAnsi"/>
          <w:sz w:val="20"/>
          <w:szCs w:val="20"/>
        </w:rPr>
        <w:t>As we strive to meet our mission of providing quality education programs and services that address the needs of our diverse students and communities, we are particularly cognizant of the need to address the equity issues created by the impact of the pandemic upon students of varying socio economic backgrounds and abilities.</w:t>
      </w:r>
    </w:p>
    <w:p w:rsidR="004727F7" w:rsidRPr="004727F7" w:rsidRDefault="004727F7" w:rsidP="004727F7">
      <w:pPr>
        <w:pStyle w:val="NormalWeb"/>
        <w:rPr>
          <w:rFonts w:asciiTheme="minorHAnsi" w:hAnsiTheme="minorHAnsi" w:cstheme="minorHAnsi"/>
          <w:sz w:val="20"/>
          <w:szCs w:val="20"/>
        </w:rPr>
      </w:pPr>
      <w:r w:rsidRPr="004727F7">
        <w:rPr>
          <w:rFonts w:asciiTheme="minorHAnsi" w:hAnsiTheme="minorHAnsi" w:cstheme="minorHAnsi"/>
          <w:sz w:val="20"/>
          <w:szCs w:val="20"/>
        </w:rPr>
        <w:t>As RSCCD increases its in-person operations to meet the needs of our students, we will continue to follow state and local guidelines, including RSCCD’s pandemic plan and the Guide to Return to the Workplace as developed in consultation with our stakeholders including students, faculty and staff to ensure workplace safety.  The RSCCD is confident that as the implementation of this plan takes place, RSCCD will continue take input as required by the accreditation standards.</w:t>
      </w:r>
    </w:p>
    <w:p w:rsidR="00140B57" w:rsidRDefault="00140B57"/>
    <w:sectPr w:rsidR="00140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49" w:rsidRDefault="00695649" w:rsidP="000953BE">
      <w:pPr>
        <w:spacing w:after="0" w:line="240" w:lineRule="auto"/>
      </w:pPr>
      <w:r>
        <w:separator/>
      </w:r>
    </w:p>
  </w:endnote>
  <w:endnote w:type="continuationSeparator" w:id="0">
    <w:p w:rsidR="00695649" w:rsidRDefault="00695649" w:rsidP="0009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imbus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49" w:rsidRDefault="00695649" w:rsidP="000953BE">
      <w:pPr>
        <w:spacing w:after="0" w:line="240" w:lineRule="auto"/>
      </w:pPr>
      <w:r>
        <w:separator/>
      </w:r>
    </w:p>
  </w:footnote>
  <w:footnote w:type="continuationSeparator" w:id="0">
    <w:p w:rsidR="00695649" w:rsidRDefault="00695649" w:rsidP="00095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16BE"/>
    <w:multiLevelType w:val="hybridMultilevel"/>
    <w:tmpl w:val="2BD0293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F3A2FF5"/>
    <w:multiLevelType w:val="hybridMultilevel"/>
    <w:tmpl w:val="F13E8B8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50254B5"/>
    <w:multiLevelType w:val="hybridMultilevel"/>
    <w:tmpl w:val="C1F6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C659B"/>
    <w:multiLevelType w:val="multilevel"/>
    <w:tmpl w:val="5B52F1E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95087E"/>
    <w:multiLevelType w:val="hybridMultilevel"/>
    <w:tmpl w:val="E6E6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D529EF"/>
    <w:multiLevelType w:val="hybridMultilevel"/>
    <w:tmpl w:val="CEC63D64"/>
    <w:lvl w:ilvl="0" w:tplc="3528BEC8">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C24699"/>
    <w:multiLevelType w:val="multilevel"/>
    <w:tmpl w:val="57AA95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9A80176"/>
    <w:multiLevelType w:val="hybridMultilevel"/>
    <w:tmpl w:val="52DAE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4"/>
  </w:num>
  <w:num w:numId="5">
    <w:abstractNumId w:val="7"/>
  </w:num>
  <w:num w:numId="6">
    <w:abstractNumId w:val="6"/>
  </w:num>
  <w:num w:numId="7">
    <w:abstractNumId w:val="3"/>
  </w:num>
  <w:num w:numId="8">
    <w:abstractNumId w:val="1"/>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ez, Enrique">
    <w15:presenceInfo w15:providerId="AD" w15:userId="S-1-5-21-106309976-708384765-2099212325-5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57"/>
    <w:rsid w:val="000922E6"/>
    <w:rsid w:val="00094ACF"/>
    <w:rsid w:val="000953BE"/>
    <w:rsid w:val="000A79AF"/>
    <w:rsid w:val="0012705E"/>
    <w:rsid w:val="00140B57"/>
    <w:rsid w:val="001E7FA0"/>
    <w:rsid w:val="00223F64"/>
    <w:rsid w:val="002333BB"/>
    <w:rsid w:val="002441EC"/>
    <w:rsid w:val="00246C3A"/>
    <w:rsid w:val="002563F4"/>
    <w:rsid w:val="002B49A1"/>
    <w:rsid w:val="002D0110"/>
    <w:rsid w:val="00323548"/>
    <w:rsid w:val="003A5A80"/>
    <w:rsid w:val="003C0A6D"/>
    <w:rsid w:val="00441DA2"/>
    <w:rsid w:val="0045020A"/>
    <w:rsid w:val="00453E0A"/>
    <w:rsid w:val="004727F7"/>
    <w:rsid w:val="0049421C"/>
    <w:rsid w:val="00495215"/>
    <w:rsid w:val="004B447C"/>
    <w:rsid w:val="00522F38"/>
    <w:rsid w:val="0054128E"/>
    <w:rsid w:val="0054768E"/>
    <w:rsid w:val="005844B1"/>
    <w:rsid w:val="005A2015"/>
    <w:rsid w:val="0062484A"/>
    <w:rsid w:val="00661C17"/>
    <w:rsid w:val="00675A0B"/>
    <w:rsid w:val="00695649"/>
    <w:rsid w:val="006A09A5"/>
    <w:rsid w:val="006C100C"/>
    <w:rsid w:val="006D2871"/>
    <w:rsid w:val="006D5545"/>
    <w:rsid w:val="006E3EEC"/>
    <w:rsid w:val="0071441F"/>
    <w:rsid w:val="00720E80"/>
    <w:rsid w:val="007A620D"/>
    <w:rsid w:val="007D2C4F"/>
    <w:rsid w:val="007E06D3"/>
    <w:rsid w:val="007E76EE"/>
    <w:rsid w:val="00840DA6"/>
    <w:rsid w:val="00853274"/>
    <w:rsid w:val="00887B8D"/>
    <w:rsid w:val="008A4D15"/>
    <w:rsid w:val="008B1188"/>
    <w:rsid w:val="008B4C5C"/>
    <w:rsid w:val="008E0044"/>
    <w:rsid w:val="008E1872"/>
    <w:rsid w:val="008E5586"/>
    <w:rsid w:val="008E7401"/>
    <w:rsid w:val="0097382C"/>
    <w:rsid w:val="0097767D"/>
    <w:rsid w:val="009C03D8"/>
    <w:rsid w:val="009E3608"/>
    <w:rsid w:val="00A0797F"/>
    <w:rsid w:val="00A14F13"/>
    <w:rsid w:val="00A56234"/>
    <w:rsid w:val="00B05190"/>
    <w:rsid w:val="00B268A3"/>
    <w:rsid w:val="00B31150"/>
    <w:rsid w:val="00B75121"/>
    <w:rsid w:val="00BB4705"/>
    <w:rsid w:val="00C12821"/>
    <w:rsid w:val="00C26130"/>
    <w:rsid w:val="00C63D8A"/>
    <w:rsid w:val="00C940BF"/>
    <w:rsid w:val="00CB0641"/>
    <w:rsid w:val="00CC58AF"/>
    <w:rsid w:val="00CE60BB"/>
    <w:rsid w:val="00CE7B31"/>
    <w:rsid w:val="00D14040"/>
    <w:rsid w:val="00D15139"/>
    <w:rsid w:val="00D24213"/>
    <w:rsid w:val="00D35DD7"/>
    <w:rsid w:val="00D604CB"/>
    <w:rsid w:val="00DC4236"/>
    <w:rsid w:val="00DF2E91"/>
    <w:rsid w:val="00DF740B"/>
    <w:rsid w:val="00E04DE1"/>
    <w:rsid w:val="00E6243D"/>
    <w:rsid w:val="00E70EBD"/>
    <w:rsid w:val="00E71ABD"/>
    <w:rsid w:val="00E95ED0"/>
    <w:rsid w:val="00EB19C3"/>
    <w:rsid w:val="00EC0A3E"/>
    <w:rsid w:val="00F0630D"/>
    <w:rsid w:val="00F74840"/>
    <w:rsid w:val="00F81112"/>
    <w:rsid w:val="00F9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98A3"/>
  <w15:chartTrackingRefBased/>
  <w15:docId w15:val="{62E7656E-38B3-4762-A7E5-E533AD41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B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B5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qFormat/>
    <w:rsid w:val="00140B57"/>
    <w:pPr>
      <w:spacing w:line="256" w:lineRule="auto"/>
      <w:ind w:left="720"/>
      <w:contextualSpacing/>
    </w:pPr>
    <w:rPr>
      <w:rFonts w:ascii="Arial" w:hAnsi="Arial" w:cs="Arial"/>
      <w:sz w:val="24"/>
      <w:szCs w:val="24"/>
    </w:rPr>
  </w:style>
  <w:style w:type="character" w:styleId="Hyperlink">
    <w:name w:val="Hyperlink"/>
    <w:basedOn w:val="DefaultParagraphFont"/>
    <w:uiPriority w:val="99"/>
    <w:semiHidden/>
    <w:unhideWhenUsed/>
    <w:rsid w:val="00140B57"/>
    <w:rPr>
      <w:color w:val="0563C1" w:themeColor="hyperlink"/>
      <w:u w:val="single"/>
    </w:rPr>
  </w:style>
  <w:style w:type="paragraph" w:styleId="Title">
    <w:name w:val="Title"/>
    <w:basedOn w:val="Normal"/>
    <w:next w:val="Normal"/>
    <w:link w:val="TitleChar"/>
    <w:uiPriority w:val="10"/>
    <w:qFormat/>
    <w:rsid w:val="00140B5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40B57"/>
    <w:rPr>
      <w:rFonts w:asciiTheme="majorHAnsi" w:eastAsiaTheme="majorEastAsia" w:hAnsiTheme="majorHAnsi" w:cstheme="majorBidi"/>
      <w:color w:val="323E4F" w:themeColor="text2" w:themeShade="BF"/>
      <w:spacing w:val="5"/>
      <w:kern w:val="28"/>
      <w:sz w:val="52"/>
      <w:szCs w:val="52"/>
    </w:rPr>
  </w:style>
  <w:style w:type="table" w:styleId="GridTable4-Accent1">
    <w:name w:val="Grid Table 4 Accent 1"/>
    <w:basedOn w:val="TableNormal"/>
    <w:uiPriority w:val="49"/>
    <w:rsid w:val="000953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noteCharacters">
    <w:name w:val="Footnote Characters"/>
    <w:qFormat/>
    <w:rsid w:val="000953BE"/>
  </w:style>
  <w:style w:type="character" w:customStyle="1" w:styleId="FootnoteAnchor">
    <w:name w:val="Footnote Anchor"/>
    <w:rsid w:val="000953BE"/>
    <w:rPr>
      <w:vertAlign w:val="superscript"/>
    </w:rPr>
  </w:style>
  <w:style w:type="paragraph" w:styleId="FootnoteText">
    <w:name w:val="footnote text"/>
    <w:basedOn w:val="Normal"/>
    <w:link w:val="FootnoteTextChar"/>
    <w:rsid w:val="000953BE"/>
    <w:pPr>
      <w:suppressLineNumbers/>
      <w:suppressAutoHyphens/>
      <w:spacing w:after="0" w:line="240" w:lineRule="auto"/>
      <w:ind w:left="339" w:hanging="339"/>
    </w:pPr>
    <w:rPr>
      <w:rFonts w:ascii="Liberation Serif" w:eastAsia="Nimbus Sans" w:hAnsi="Liberation Serif" w:cs="Noto Sans Devanagari"/>
      <w:kern w:val="2"/>
      <w:sz w:val="20"/>
      <w:szCs w:val="20"/>
      <w:lang w:eastAsia="zh-CN" w:bidi="hi-IN"/>
    </w:rPr>
  </w:style>
  <w:style w:type="character" w:customStyle="1" w:styleId="FootnoteTextChar">
    <w:name w:val="Footnote Text Char"/>
    <w:basedOn w:val="DefaultParagraphFont"/>
    <w:link w:val="FootnoteText"/>
    <w:rsid w:val="000953BE"/>
    <w:rPr>
      <w:rFonts w:ascii="Liberation Serif" w:eastAsia="Nimbus Sans" w:hAnsi="Liberation Serif" w:cs="Noto Sans Devanagari"/>
      <w:kern w:val="2"/>
      <w:sz w:val="20"/>
      <w:szCs w:val="20"/>
      <w:lang w:eastAsia="zh-CN" w:bidi="hi-IN"/>
    </w:rPr>
  </w:style>
  <w:style w:type="paragraph" w:styleId="Header">
    <w:name w:val="header"/>
    <w:basedOn w:val="Normal"/>
    <w:link w:val="HeaderChar"/>
    <w:uiPriority w:val="99"/>
    <w:unhideWhenUsed/>
    <w:rsid w:val="00584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B1"/>
  </w:style>
  <w:style w:type="paragraph" w:styleId="Footer">
    <w:name w:val="footer"/>
    <w:basedOn w:val="Normal"/>
    <w:link w:val="FooterChar"/>
    <w:uiPriority w:val="99"/>
    <w:unhideWhenUsed/>
    <w:rsid w:val="00584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B1"/>
  </w:style>
  <w:style w:type="paragraph" w:styleId="BalloonText">
    <w:name w:val="Balloon Text"/>
    <w:basedOn w:val="Normal"/>
    <w:link w:val="BalloonTextChar"/>
    <w:uiPriority w:val="99"/>
    <w:semiHidden/>
    <w:unhideWhenUsed/>
    <w:rsid w:val="00E0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DE1"/>
    <w:rPr>
      <w:rFonts w:ascii="Segoe UI" w:hAnsi="Segoe UI" w:cs="Segoe UI"/>
      <w:sz w:val="18"/>
      <w:szCs w:val="18"/>
    </w:rPr>
  </w:style>
  <w:style w:type="character" w:styleId="CommentReference">
    <w:name w:val="annotation reference"/>
    <w:basedOn w:val="DefaultParagraphFont"/>
    <w:uiPriority w:val="99"/>
    <w:semiHidden/>
    <w:unhideWhenUsed/>
    <w:rsid w:val="00E04DE1"/>
    <w:rPr>
      <w:sz w:val="16"/>
      <w:szCs w:val="16"/>
    </w:rPr>
  </w:style>
  <w:style w:type="paragraph" w:styleId="CommentText">
    <w:name w:val="annotation text"/>
    <w:basedOn w:val="Normal"/>
    <w:link w:val="CommentTextChar"/>
    <w:uiPriority w:val="99"/>
    <w:semiHidden/>
    <w:unhideWhenUsed/>
    <w:rsid w:val="00E04DE1"/>
    <w:pPr>
      <w:spacing w:line="240" w:lineRule="auto"/>
    </w:pPr>
    <w:rPr>
      <w:sz w:val="20"/>
      <w:szCs w:val="20"/>
    </w:rPr>
  </w:style>
  <w:style w:type="character" w:customStyle="1" w:styleId="CommentTextChar">
    <w:name w:val="Comment Text Char"/>
    <w:basedOn w:val="DefaultParagraphFont"/>
    <w:link w:val="CommentText"/>
    <w:uiPriority w:val="99"/>
    <w:semiHidden/>
    <w:rsid w:val="00E04DE1"/>
    <w:rPr>
      <w:sz w:val="20"/>
      <w:szCs w:val="20"/>
    </w:rPr>
  </w:style>
  <w:style w:type="paragraph" w:styleId="CommentSubject">
    <w:name w:val="annotation subject"/>
    <w:basedOn w:val="CommentText"/>
    <w:next w:val="CommentText"/>
    <w:link w:val="CommentSubjectChar"/>
    <w:uiPriority w:val="99"/>
    <w:semiHidden/>
    <w:unhideWhenUsed/>
    <w:rsid w:val="00E04DE1"/>
    <w:rPr>
      <w:b/>
      <w:bCs/>
    </w:rPr>
  </w:style>
  <w:style w:type="character" w:customStyle="1" w:styleId="CommentSubjectChar">
    <w:name w:val="Comment Subject Char"/>
    <w:basedOn w:val="CommentTextChar"/>
    <w:link w:val="CommentSubject"/>
    <w:uiPriority w:val="99"/>
    <w:semiHidden/>
    <w:rsid w:val="00E04DE1"/>
    <w:rPr>
      <w:b/>
      <w:bCs/>
      <w:sz w:val="20"/>
      <w:szCs w:val="20"/>
    </w:rPr>
  </w:style>
  <w:style w:type="paragraph" w:styleId="NormalWeb">
    <w:name w:val="Normal (Web)"/>
    <w:basedOn w:val="Normal"/>
    <w:uiPriority w:val="99"/>
    <w:semiHidden/>
    <w:unhideWhenUsed/>
    <w:rsid w:val="004727F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ADB4C0DF3A844A4BBD864BA281FAD" ma:contentTypeVersion="1" ma:contentTypeDescription="Create a new document." ma:contentTypeScope="" ma:versionID="c916b72c6e6ad54f1b2256709559a4fd">
  <xsd:schema xmlns:xsd="http://www.w3.org/2001/XMLSchema" xmlns:xs="http://www.w3.org/2001/XMLSchema" xmlns:p="http://schemas.microsoft.com/office/2006/metadata/properties" xmlns:ns2="431189f8-a51b-453f-9f0c-3a0b3b65b12f" targetNamespace="http://schemas.microsoft.com/office/2006/metadata/properties" ma:root="true" ma:fieldsID="b96c214a694ffaf4954aeac313948b30"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HNYXMCCMVK3K-743504103-160</_dlc_DocId>
    <_dlc_DocIdUrl xmlns="431189f8-a51b-453f-9f0c-3a0b3b65b12f">
      <Url>https://sac.edu/President/AcademicSenate/_layouts/15/DocIdRedir.aspx?ID=HNYXMCCMVK3K-743504103-160</Url>
      <Description>HNYXMCCMVK3K-743504103-160</Description>
    </_dlc_DocIdUrl>
  </documentManagement>
</p:properties>
</file>

<file path=customXml/itemProps1.xml><?xml version="1.0" encoding="utf-8"?>
<ds:datastoreItem xmlns:ds="http://schemas.openxmlformats.org/officeDocument/2006/customXml" ds:itemID="{E143D4A8-D9B1-4072-8B18-AC66D88D6432}"/>
</file>

<file path=customXml/itemProps2.xml><?xml version="1.0" encoding="utf-8"?>
<ds:datastoreItem xmlns:ds="http://schemas.openxmlformats.org/officeDocument/2006/customXml" ds:itemID="{112C6947-4444-49A6-BC04-6CA34C51F399}"/>
</file>

<file path=customXml/itemProps3.xml><?xml version="1.0" encoding="utf-8"?>
<ds:datastoreItem xmlns:ds="http://schemas.openxmlformats.org/officeDocument/2006/customXml" ds:itemID="{F12570F0-38A8-4129-BF5A-5A4C3A05A92A}"/>
</file>

<file path=customXml/itemProps4.xml><?xml version="1.0" encoding="utf-8"?>
<ds:datastoreItem xmlns:ds="http://schemas.openxmlformats.org/officeDocument/2006/customXml" ds:itemID="{D53CFF7E-C8FF-4AA4-AE45-86E3B0852782}"/>
</file>

<file path=docProps/app.xml><?xml version="1.0" encoding="utf-8"?>
<Properties xmlns="http://schemas.openxmlformats.org/officeDocument/2006/extended-properties" xmlns:vt="http://schemas.openxmlformats.org/officeDocument/2006/docPropsVTypes">
  <Template>Normal.dotm</Template>
  <TotalTime>6</TotalTime>
  <Pages>1</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Jeffrey</dc:creator>
  <cp:keywords/>
  <dc:description/>
  <cp:lastModifiedBy>Perez, Enrique</cp:lastModifiedBy>
  <cp:revision>4</cp:revision>
  <dcterms:created xsi:type="dcterms:W3CDTF">2020-05-27T02:14:00Z</dcterms:created>
  <dcterms:modified xsi:type="dcterms:W3CDTF">2020-05-27T02:18:00Z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0x010100F90ADB4C0DF3A844A4BBD864BA281FAD</vt:lpwstr>
  </property>
  <property fmtid="{D5CDD505-2E9C-101B-9397-08002B2CF9AE}" pid="3" name="_dlc_DocIdItemGuid">
    <vt:lpwstr>b7563ac8-bc9d-4a9e-8aac-2b98601373d0</vt:lpwstr>
  </property>
</Properties>
</file>